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1940C7" w:rsidRPr="007F2000" w14:paraId="0BECCDC2" w14:textId="77777777">
        <w:tc>
          <w:tcPr>
            <w:tcW w:w="3539" w:type="dxa"/>
          </w:tcPr>
          <w:p w14:paraId="3E0246CE" w14:textId="77777777" w:rsidR="001940C7" w:rsidRPr="007F2000" w:rsidRDefault="001940C7" w:rsidP="001940C7">
            <w:pPr>
              <w:rPr>
                <w:b/>
              </w:rPr>
            </w:pPr>
            <w:r w:rsidRPr="007F2000">
              <w:rPr>
                <w:b/>
              </w:rPr>
              <w:t>Nombre de la entidad pública:</w:t>
            </w:r>
          </w:p>
        </w:tc>
        <w:tc>
          <w:tcPr>
            <w:tcW w:w="4955" w:type="dxa"/>
          </w:tcPr>
          <w:p w14:paraId="7863136A" w14:textId="7637F923" w:rsidR="001940C7" w:rsidRPr="007F2000" w:rsidRDefault="001940C7" w:rsidP="001940C7">
            <w:r>
              <w:rPr>
                <w:rFonts w:ascii="Arial" w:hAnsi="Arial" w:cs="Arial"/>
                <w:color w:val="000000"/>
                <w:sz w:val="18"/>
                <w:szCs w:val="18"/>
              </w:rPr>
              <w:t>Ministerio de Educación</w:t>
            </w:r>
          </w:p>
        </w:tc>
      </w:tr>
      <w:tr w:rsidR="001940C7" w:rsidRPr="007F2000" w14:paraId="78C4B0FE" w14:textId="77777777" w:rsidTr="00FE4E4F">
        <w:tc>
          <w:tcPr>
            <w:tcW w:w="3539" w:type="dxa"/>
          </w:tcPr>
          <w:p w14:paraId="169E55E2" w14:textId="77777777" w:rsidR="001940C7" w:rsidRPr="007F2000" w:rsidRDefault="001940C7" w:rsidP="001940C7">
            <w:pPr>
              <w:rPr>
                <w:b/>
              </w:rPr>
            </w:pPr>
            <w:r w:rsidRPr="007F2000">
              <w:rPr>
                <w:b/>
              </w:rPr>
              <w:t>Órgano técnico normativo competente:</w:t>
            </w:r>
          </w:p>
        </w:tc>
        <w:tc>
          <w:tcPr>
            <w:tcW w:w="4955" w:type="dxa"/>
            <w:vAlign w:val="center"/>
          </w:tcPr>
          <w:p w14:paraId="535180BD" w14:textId="5C5DB125" w:rsidR="001940C7" w:rsidRPr="007F2000" w:rsidRDefault="001940C7" w:rsidP="001940C7">
            <w:r>
              <w:rPr>
                <w:rFonts w:ascii="Arial" w:hAnsi="Arial" w:cs="Arial"/>
                <w:color w:val="000000"/>
                <w:sz w:val="18"/>
                <w:szCs w:val="18"/>
              </w:rPr>
              <w:t>Dirección de Normatividad de Infraestructura - DINOR</w:t>
            </w:r>
          </w:p>
        </w:tc>
      </w:tr>
      <w:tr w:rsidR="001940C7" w:rsidRPr="007F2000" w14:paraId="683EEEB7" w14:textId="77777777">
        <w:tc>
          <w:tcPr>
            <w:tcW w:w="3539" w:type="dxa"/>
          </w:tcPr>
          <w:p w14:paraId="5AA4889A" w14:textId="4FC96860" w:rsidR="001940C7" w:rsidRPr="007F2000" w:rsidRDefault="001940C7" w:rsidP="001940C7">
            <w:pPr>
              <w:rPr>
                <w:b/>
              </w:rPr>
            </w:pPr>
            <w:r w:rsidRPr="007F2000">
              <w:rPr>
                <w:b/>
              </w:rPr>
              <w:t xml:space="preserve">Unidad Orgánica </w:t>
            </w:r>
            <w:proofErr w:type="gramStart"/>
            <w:r w:rsidRPr="007F2000">
              <w:rPr>
                <w:b/>
              </w:rPr>
              <w:t>Responsable</w:t>
            </w:r>
            <w:proofErr w:type="gramEnd"/>
            <w:r w:rsidRPr="007F2000">
              <w:rPr>
                <w:b/>
              </w:rPr>
              <w:t>:</w:t>
            </w:r>
          </w:p>
        </w:tc>
        <w:tc>
          <w:tcPr>
            <w:tcW w:w="4955" w:type="dxa"/>
          </w:tcPr>
          <w:p w14:paraId="75195781" w14:textId="1161B4FB" w:rsidR="001940C7" w:rsidRPr="007F2000" w:rsidRDefault="001940C7" w:rsidP="001940C7">
            <w:r>
              <w:rPr>
                <w:rFonts w:ascii="Arial" w:hAnsi="Arial" w:cs="Arial"/>
                <w:color w:val="000000"/>
                <w:sz w:val="18"/>
                <w:szCs w:val="18"/>
              </w:rPr>
              <w:t>Dirección de Educación Secundaria</w:t>
            </w:r>
          </w:p>
        </w:tc>
      </w:tr>
      <w:tr w:rsidR="001940C7" w:rsidRPr="007F2000" w14:paraId="4C312602" w14:textId="77777777" w:rsidTr="00663DAB">
        <w:tc>
          <w:tcPr>
            <w:tcW w:w="3539" w:type="dxa"/>
          </w:tcPr>
          <w:p w14:paraId="2CC6F46A" w14:textId="77777777" w:rsidR="001940C7" w:rsidRPr="007F2000" w:rsidRDefault="001940C7" w:rsidP="001940C7">
            <w:pPr>
              <w:rPr>
                <w:b/>
              </w:rPr>
            </w:pPr>
            <w:r w:rsidRPr="007F2000">
              <w:rPr>
                <w:b/>
              </w:rPr>
              <w:t>Sector:</w:t>
            </w:r>
          </w:p>
        </w:tc>
        <w:tc>
          <w:tcPr>
            <w:tcW w:w="4955" w:type="dxa"/>
            <w:vAlign w:val="center"/>
          </w:tcPr>
          <w:p w14:paraId="679B4EF6" w14:textId="7961D19A" w:rsidR="001940C7" w:rsidRPr="007F2000" w:rsidRDefault="001940C7" w:rsidP="001940C7">
            <w:r>
              <w:rPr>
                <w:rFonts w:ascii="Arial" w:hAnsi="Arial" w:cs="Arial"/>
                <w:color w:val="000000"/>
                <w:sz w:val="18"/>
                <w:szCs w:val="18"/>
              </w:rPr>
              <w:t>Educación</w:t>
            </w:r>
          </w:p>
        </w:tc>
      </w:tr>
      <w:tr w:rsidR="001940C7" w:rsidRPr="007F2000" w14:paraId="47CE98C0" w14:textId="77777777" w:rsidTr="00663DAB">
        <w:tc>
          <w:tcPr>
            <w:tcW w:w="3539" w:type="dxa"/>
          </w:tcPr>
          <w:p w14:paraId="148BF11F" w14:textId="77777777" w:rsidR="001940C7" w:rsidRPr="007F2000" w:rsidRDefault="001940C7" w:rsidP="001940C7">
            <w:pPr>
              <w:rPr>
                <w:b/>
              </w:rPr>
            </w:pPr>
            <w:r w:rsidRPr="007F2000">
              <w:rPr>
                <w:b/>
              </w:rPr>
              <w:t>Función:</w:t>
            </w:r>
          </w:p>
        </w:tc>
        <w:tc>
          <w:tcPr>
            <w:tcW w:w="4955" w:type="dxa"/>
            <w:vAlign w:val="center"/>
          </w:tcPr>
          <w:p w14:paraId="57ADF64C" w14:textId="38B3056B" w:rsidR="001940C7" w:rsidRPr="007F2000" w:rsidRDefault="001940C7" w:rsidP="001940C7">
            <w:r>
              <w:rPr>
                <w:rFonts w:ascii="Arial" w:hAnsi="Arial" w:cs="Arial"/>
                <w:color w:val="000000"/>
                <w:sz w:val="18"/>
                <w:szCs w:val="18"/>
              </w:rPr>
              <w:t xml:space="preserve">22 </w:t>
            </w:r>
            <w:proofErr w:type="gramStart"/>
            <w:r>
              <w:rPr>
                <w:rFonts w:ascii="Arial" w:hAnsi="Arial" w:cs="Arial"/>
                <w:color w:val="000000"/>
                <w:sz w:val="18"/>
                <w:szCs w:val="18"/>
              </w:rPr>
              <w:t>Educación</w:t>
            </w:r>
            <w:proofErr w:type="gramEnd"/>
          </w:p>
        </w:tc>
      </w:tr>
      <w:tr w:rsidR="001940C7" w:rsidRPr="007F2000" w14:paraId="33B5D58C" w14:textId="77777777" w:rsidTr="00663DAB">
        <w:tc>
          <w:tcPr>
            <w:tcW w:w="3539" w:type="dxa"/>
          </w:tcPr>
          <w:p w14:paraId="5BC6E11B" w14:textId="77777777" w:rsidR="001940C7" w:rsidRPr="007F2000" w:rsidRDefault="001940C7" w:rsidP="001940C7">
            <w:pPr>
              <w:rPr>
                <w:b/>
              </w:rPr>
            </w:pPr>
            <w:r w:rsidRPr="007F2000">
              <w:rPr>
                <w:b/>
              </w:rPr>
              <w:t>División funcional:</w:t>
            </w:r>
          </w:p>
        </w:tc>
        <w:tc>
          <w:tcPr>
            <w:tcW w:w="4955" w:type="dxa"/>
            <w:vAlign w:val="center"/>
          </w:tcPr>
          <w:p w14:paraId="77B69D1A" w14:textId="46E3B91B" w:rsidR="001940C7" w:rsidRPr="007F2000" w:rsidRDefault="001940C7" w:rsidP="001940C7">
            <w:r>
              <w:rPr>
                <w:rFonts w:ascii="Arial" w:hAnsi="Arial" w:cs="Arial"/>
                <w:color w:val="000000"/>
                <w:sz w:val="18"/>
                <w:szCs w:val="18"/>
              </w:rPr>
              <w:t xml:space="preserve">047 </w:t>
            </w:r>
            <w:proofErr w:type="gramStart"/>
            <w:r>
              <w:rPr>
                <w:rFonts w:ascii="Arial" w:hAnsi="Arial" w:cs="Arial"/>
                <w:color w:val="000000"/>
                <w:sz w:val="18"/>
                <w:szCs w:val="18"/>
              </w:rPr>
              <w:t>Educación</w:t>
            </w:r>
            <w:proofErr w:type="gramEnd"/>
            <w:r>
              <w:rPr>
                <w:rFonts w:ascii="Arial" w:hAnsi="Arial" w:cs="Arial"/>
                <w:color w:val="000000"/>
                <w:sz w:val="18"/>
                <w:szCs w:val="18"/>
              </w:rPr>
              <w:t xml:space="preserve"> Básica</w:t>
            </w:r>
          </w:p>
        </w:tc>
      </w:tr>
      <w:tr w:rsidR="001940C7" w:rsidRPr="007F2000" w14:paraId="2521A0EB" w14:textId="77777777" w:rsidTr="00663DAB">
        <w:tc>
          <w:tcPr>
            <w:tcW w:w="3539" w:type="dxa"/>
          </w:tcPr>
          <w:p w14:paraId="61CE334D" w14:textId="77777777" w:rsidR="001940C7" w:rsidRPr="007F2000" w:rsidRDefault="001940C7" w:rsidP="001940C7">
            <w:pPr>
              <w:rPr>
                <w:b/>
              </w:rPr>
            </w:pPr>
            <w:r w:rsidRPr="007F2000">
              <w:rPr>
                <w:b/>
              </w:rPr>
              <w:t xml:space="preserve">Grupo funcional: </w:t>
            </w:r>
          </w:p>
        </w:tc>
        <w:tc>
          <w:tcPr>
            <w:tcW w:w="4955" w:type="dxa"/>
            <w:vAlign w:val="center"/>
          </w:tcPr>
          <w:p w14:paraId="3E92E9D7" w14:textId="2941157B" w:rsidR="001940C7" w:rsidRPr="007F2000" w:rsidRDefault="001940C7" w:rsidP="001940C7">
            <w:r>
              <w:rPr>
                <w:rFonts w:ascii="Arial" w:hAnsi="Arial" w:cs="Arial"/>
                <w:color w:val="000000"/>
                <w:sz w:val="18"/>
                <w:szCs w:val="18"/>
              </w:rPr>
              <w:t xml:space="preserve">0105 </w:t>
            </w:r>
            <w:proofErr w:type="gramStart"/>
            <w:r>
              <w:rPr>
                <w:rFonts w:ascii="Arial" w:hAnsi="Arial" w:cs="Arial"/>
                <w:color w:val="000000"/>
                <w:sz w:val="18"/>
                <w:szCs w:val="18"/>
              </w:rPr>
              <w:t>Educación</w:t>
            </w:r>
            <w:proofErr w:type="gramEnd"/>
            <w:r>
              <w:rPr>
                <w:rFonts w:ascii="Arial" w:hAnsi="Arial" w:cs="Arial"/>
                <w:color w:val="000000"/>
                <w:sz w:val="18"/>
                <w:szCs w:val="18"/>
              </w:rPr>
              <w:t xml:space="preserve"> Secundaria</w:t>
            </w:r>
          </w:p>
        </w:tc>
      </w:tr>
      <w:tr w:rsidR="001940C7" w:rsidRPr="007F2000" w14:paraId="3E94C2B7" w14:textId="77777777" w:rsidTr="00663DAB">
        <w:tc>
          <w:tcPr>
            <w:tcW w:w="3539" w:type="dxa"/>
          </w:tcPr>
          <w:p w14:paraId="1627199C" w14:textId="77777777" w:rsidR="001940C7" w:rsidRPr="007F2000" w:rsidRDefault="001940C7" w:rsidP="001940C7">
            <w:pPr>
              <w:rPr>
                <w:b/>
              </w:rPr>
            </w:pPr>
            <w:r w:rsidRPr="007F2000">
              <w:rPr>
                <w:b/>
              </w:rPr>
              <w:t>Servicio asociado:</w:t>
            </w:r>
          </w:p>
        </w:tc>
        <w:tc>
          <w:tcPr>
            <w:tcW w:w="4955" w:type="dxa"/>
            <w:vAlign w:val="center"/>
          </w:tcPr>
          <w:p w14:paraId="750E3F06" w14:textId="40E1CCE6" w:rsidR="001940C7" w:rsidRPr="007F2000" w:rsidRDefault="001940C7" w:rsidP="001940C7">
            <w:r>
              <w:rPr>
                <w:rFonts w:ascii="Arial" w:hAnsi="Arial" w:cs="Arial"/>
                <w:color w:val="000000"/>
                <w:sz w:val="18"/>
                <w:szCs w:val="18"/>
              </w:rPr>
              <w:t>Servicio de Educación Secundaria</w:t>
            </w:r>
          </w:p>
        </w:tc>
      </w:tr>
      <w:tr w:rsidR="001940C7" w:rsidRPr="007F2000" w14:paraId="1734AC67" w14:textId="77777777" w:rsidTr="00663DAB">
        <w:tc>
          <w:tcPr>
            <w:tcW w:w="3539" w:type="dxa"/>
          </w:tcPr>
          <w:p w14:paraId="6BFEB1EE" w14:textId="77777777" w:rsidR="001940C7" w:rsidRPr="007F2000" w:rsidRDefault="001940C7" w:rsidP="001940C7">
            <w:pPr>
              <w:rPr>
                <w:b/>
              </w:rPr>
            </w:pPr>
            <w:r w:rsidRPr="007F2000">
              <w:rPr>
                <w:b/>
              </w:rPr>
              <w:t>Tipología de proyecto de inversión:</w:t>
            </w:r>
          </w:p>
        </w:tc>
        <w:tc>
          <w:tcPr>
            <w:tcW w:w="4955" w:type="dxa"/>
            <w:vAlign w:val="center"/>
          </w:tcPr>
          <w:p w14:paraId="24FCF44B" w14:textId="317E7CC1" w:rsidR="001940C7" w:rsidRPr="007F2000" w:rsidRDefault="001940C7" w:rsidP="001940C7">
            <w:pPr>
              <w:tabs>
                <w:tab w:val="left" w:pos="3110"/>
              </w:tabs>
            </w:pPr>
            <w:r>
              <w:rPr>
                <w:rFonts w:ascii="Arial" w:hAnsi="Arial" w:cs="Arial"/>
                <w:color w:val="000000"/>
                <w:sz w:val="18"/>
                <w:szCs w:val="18"/>
              </w:rPr>
              <w:t>*Educación Secundaria</w:t>
            </w:r>
            <w:r>
              <w:rPr>
                <w:rFonts w:ascii="Arial" w:hAnsi="Arial" w:cs="Arial"/>
                <w:color w:val="000000"/>
                <w:sz w:val="18"/>
                <w:szCs w:val="18"/>
              </w:rPr>
              <w:br/>
              <w:t>*Educación Secundaria para atención de estudiantes de alto desempeño</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213CA831">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517CD3" w14:paraId="5E448942" w14:textId="77777777" w:rsidTr="213CA831">
        <w:trPr>
          <w:trHeight w:val="841"/>
        </w:trPr>
        <w:tc>
          <w:tcPr>
            <w:tcW w:w="8529" w:type="dxa"/>
            <w:tcBorders>
              <w:left w:val="single" w:sz="4" w:space="0" w:color="auto"/>
            </w:tcBorders>
          </w:tcPr>
          <w:p w14:paraId="066E8B4B" w14:textId="77777777" w:rsidR="007F2000" w:rsidRDefault="007F2000" w:rsidP="00644968">
            <w:pPr>
              <w:jc w:val="both"/>
              <w:rPr>
                <w:b/>
              </w:rPr>
            </w:pPr>
          </w:p>
          <w:p w14:paraId="1FFEEB49" w14:textId="53C9F951" w:rsidR="00002FFB" w:rsidRPr="007F2000" w:rsidRDefault="00F95B43" w:rsidP="00644968">
            <w:pPr>
              <w:jc w:val="both"/>
            </w:pPr>
            <w:r w:rsidRPr="007F2000">
              <w:rPr>
                <w:b/>
              </w:rPr>
              <w:t>Descripción</w:t>
            </w:r>
            <w:r w:rsidRPr="007F2000">
              <w:t>:</w:t>
            </w:r>
          </w:p>
          <w:p w14:paraId="11950CE4" w14:textId="096B10AB" w:rsidR="00002FFB" w:rsidRDefault="00002FFB" w:rsidP="00644968">
            <w:pPr>
              <w:jc w:val="both"/>
            </w:pPr>
          </w:p>
          <w:p w14:paraId="08C33A6C" w14:textId="77777777" w:rsidR="001940C7" w:rsidRPr="001940C7" w:rsidRDefault="001940C7" w:rsidP="00644968">
            <w:pPr>
              <w:jc w:val="both"/>
              <w:rPr>
                <w:b/>
              </w:rPr>
            </w:pPr>
            <w:r w:rsidRPr="001940C7">
              <w:rPr>
                <w:b/>
              </w:rPr>
              <w:t>Servicio de Educación Secundaria</w:t>
            </w:r>
          </w:p>
          <w:p w14:paraId="44A4F84F" w14:textId="4CCB95CF" w:rsidR="001940C7" w:rsidRDefault="001940C7" w:rsidP="00644968">
            <w:pPr>
              <w:jc w:val="both"/>
            </w:pPr>
          </w:p>
          <w:p w14:paraId="64CB664D" w14:textId="6D67B56B" w:rsidR="00EA5E5C" w:rsidRDefault="001940C7" w:rsidP="00644968">
            <w:pPr>
              <w:jc w:val="both"/>
            </w:pPr>
            <w:r w:rsidRPr="5387A212">
              <w:rPr>
                <w:i/>
                <w:iCs/>
              </w:rPr>
              <w:t>“La Educación Secundaria constituye el tercer nivel de la Educación Básica Regular y dura cinco años. Ofrece a los estudiantes una formación científica, humanista y técnica. Afianza su identidad personal y social. Profundiza el aprendizaje hecho en el nivel de Educación Primaria. Está orientada al desarrollo de competencias que permitan al educando acceder a conocimientos humanísticos, científicos y tecnológicos en permanente cambio. Forma para la vida, el trabajo, la convivencia democrática, el ejercicio de la ciudadanía y para acceder a niveles superiores de estudio. Tiene en cuenta las características, necesidades y derechos de los púberes y adolescentes.”</w:t>
            </w:r>
            <w:r>
              <w:t xml:space="preserve"> (Norma 1)</w:t>
            </w:r>
          </w:p>
          <w:p w14:paraId="523DEB63" w14:textId="77777777" w:rsidR="00BC0E3A" w:rsidRPr="00995EFC" w:rsidRDefault="00BC0E3A" w:rsidP="00644968">
            <w:pPr>
              <w:jc w:val="both"/>
            </w:pPr>
          </w:p>
          <w:p w14:paraId="51AB472C" w14:textId="77777777" w:rsidR="00002FFB" w:rsidRPr="00995EFC" w:rsidRDefault="00F95B43" w:rsidP="00644968">
            <w:pPr>
              <w:jc w:val="both"/>
              <w:rPr>
                <w:b/>
              </w:rPr>
            </w:pPr>
            <w:r w:rsidRPr="00995EFC">
              <w:rPr>
                <w:b/>
              </w:rPr>
              <w:t>Norma Legal:</w:t>
            </w:r>
          </w:p>
          <w:p w14:paraId="32D64C1C" w14:textId="5CB6F267" w:rsidR="00002FFB" w:rsidRPr="00995EFC" w:rsidRDefault="00002FFB" w:rsidP="00644968">
            <w:pPr>
              <w:jc w:val="both"/>
            </w:pPr>
          </w:p>
          <w:p w14:paraId="71C3EF66" w14:textId="33B2C105" w:rsidR="001940C7" w:rsidRPr="00995EFC" w:rsidRDefault="001940C7" w:rsidP="00644968">
            <w:pPr>
              <w:jc w:val="both"/>
            </w:pPr>
            <w:r w:rsidRPr="005E053E">
              <w:t>(</w:t>
            </w:r>
            <w:r w:rsidR="00995E69" w:rsidRPr="005E053E">
              <w:t xml:space="preserve">Norma </w:t>
            </w:r>
            <w:r w:rsidRPr="005E053E">
              <w:t>1)</w:t>
            </w:r>
            <w:r w:rsidR="00EE137D">
              <w:t xml:space="preserve"> Literal c) del a</w:t>
            </w:r>
            <w:r w:rsidRPr="00995EFC">
              <w:t>rtículo 36</w:t>
            </w:r>
            <w:r w:rsidR="00EE137D">
              <w:t xml:space="preserve"> de la </w:t>
            </w:r>
            <w:r w:rsidRPr="00995EFC">
              <w:t xml:space="preserve">Ley </w:t>
            </w:r>
            <w:proofErr w:type="spellStart"/>
            <w:r w:rsidR="00EE137D">
              <w:t>N°</w:t>
            </w:r>
            <w:proofErr w:type="spellEnd"/>
            <w:r w:rsidR="00EE137D">
              <w:t xml:space="preserve"> 28044, Ley </w:t>
            </w:r>
            <w:r w:rsidRPr="00995EFC">
              <w:t>General de Educación</w:t>
            </w:r>
            <w:r w:rsidR="00EE137D">
              <w:t xml:space="preserve"> y sus modificatorias.</w:t>
            </w:r>
          </w:p>
          <w:p w14:paraId="717E4516" w14:textId="29B47A98" w:rsidR="001940C7" w:rsidRPr="001940C7" w:rsidRDefault="001940C7" w:rsidP="00644968">
            <w:pPr>
              <w:jc w:val="both"/>
              <w:rPr>
                <w:lang w:val="en-AU"/>
              </w:rPr>
            </w:pPr>
            <w:r w:rsidRPr="00995EFC">
              <w:rPr>
                <w:lang w:val="en-AU"/>
              </w:rPr>
              <w:t xml:space="preserve">Link: </w:t>
            </w:r>
            <w:r w:rsidRPr="00644968">
              <w:rPr>
                <w:rStyle w:val="Hipervnculo"/>
                <w:lang w:val="en-US"/>
              </w:rPr>
              <w:t>http://www.minedu.gob.pe/p/ley_general_de_educacion_28044.pdf</w:t>
            </w:r>
          </w:p>
          <w:p w14:paraId="67C07B3C" w14:textId="31E7E2B4" w:rsidR="007F2000" w:rsidRPr="007F2000" w:rsidRDefault="007F2000" w:rsidP="00644968">
            <w:pPr>
              <w:pStyle w:val="Prrafodelista"/>
              <w:ind w:left="673"/>
              <w:jc w:val="both"/>
              <w:rPr>
                <w:lang w:val="en-US"/>
              </w:rPr>
            </w:pPr>
          </w:p>
        </w:tc>
      </w:tr>
      <w:tr w:rsidR="00057AB6" w:rsidRPr="007F2000" w14:paraId="509F030F" w14:textId="77777777" w:rsidTr="213CA831">
        <w:trPr>
          <w:trHeight w:val="260"/>
        </w:trPr>
        <w:tc>
          <w:tcPr>
            <w:tcW w:w="8529" w:type="dxa"/>
            <w:tcBorders>
              <w:left w:val="single" w:sz="4" w:space="0" w:color="auto"/>
            </w:tcBorders>
            <w:shd w:val="clear" w:color="auto" w:fill="000000" w:themeFill="text1"/>
          </w:tcPr>
          <w:p w14:paraId="203FF4CC" w14:textId="6D4D4551" w:rsidR="00002FFB" w:rsidRPr="007F2000" w:rsidRDefault="00190BF5" w:rsidP="00644968">
            <w:pPr>
              <w:jc w:val="both"/>
            </w:pPr>
            <w:r w:rsidRPr="007F2000">
              <w:rPr>
                <w:b/>
              </w:rPr>
              <w:t>Nivel</w:t>
            </w:r>
            <w:r w:rsidR="00F95B43" w:rsidRPr="007F2000">
              <w:rPr>
                <w:b/>
              </w:rPr>
              <w:t xml:space="preserve"> de Servicio</w:t>
            </w:r>
          </w:p>
        </w:tc>
      </w:tr>
      <w:tr w:rsidR="00057AB6" w:rsidRPr="00517CD3" w14:paraId="5AFB2F64" w14:textId="77777777" w:rsidTr="213CA831">
        <w:trPr>
          <w:trHeight w:val="260"/>
        </w:trPr>
        <w:tc>
          <w:tcPr>
            <w:tcW w:w="8529" w:type="dxa"/>
            <w:tcBorders>
              <w:left w:val="single" w:sz="4" w:space="0" w:color="auto"/>
            </w:tcBorders>
          </w:tcPr>
          <w:p w14:paraId="01BB1C53" w14:textId="46690568" w:rsidR="00EA5E5C" w:rsidRDefault="00EA5E5C" w:rsidP="00644968">
            <w:pPr>
              <w:jc w:val="both"/>
              <w:rPr>
                <w:b/>
              </w:rPr>
            </w:pPr>
          </w:p>
          <w:p w14:paraId="7F454531" w14:textId="1DA944A4" w:rsidR="00002FFB" w:rsidRPr="007F2000" w:rsidRDefault="00F95B43" w:rsidP="00644968">
            <w:pPr>
              <w:jc w:val="both"/>
            </w:pPr>
            <w:r w:rsidRPr="007F2000">
              <w:rPr>
                <w:b/>
              </w:rPr>
              <w:t>Descripción</w:t>
            </w:r>
            <w:r w:rsidRPr="007F2000">
              <w:t>:</w:t>
            </w:r>
          </w:p>
          <w:p w14:paraId="1F7C547A" w14:textId="77777777" w:rsidR="00002FFB" w:rsidRPr="007F2000" w:rsidRDefault="00002FFB" w:rsidP="00644968">
            <w:pPr>
              <w:pStyle w:val="Prrafodelista"/>
              <w:ind w:left="1080"/>
              <w:jc w:val="both"/>
              <w:rPr>
                <w:sz w:val="14"/>
              </w:rPr>
            </w:pPr>
          </w:p>
          <w:p w14:paraId="6A54B4ED" w14:textId="2C7518DD" w:rsidR="001940C7" w:rsidRDefault="001940C7" w:rsidP="00644968">
            <w:pPr>
              <w:jc w:val="both"/>
            </w:pPr>
            <w:r>
              <w:t>Para el servicio de educación secundaria se identificaron los siguientes niveles de servicio</w:t>
            </w:r>
            <w:r w:rsidRPr="5387A212">
              <w:rPr>
                <w:rStyle w:val="Refdenotaalpie"/>
              </w:rPr>
              <w:footnoteReference w:id="1"/>
            </w:r>
            <w:r>
              <w:t xml:space="preserve"> en el marco del </w:t>
            </w:r>
            <w:r w:rsidR="00111AA3">
              <w:t>Sistema Nacional de Programación Multianual y Gestión de Inversiones</w:t>
            </w:r>
            <w:r w:rsidR="00EE137D">
              <w:t xml:space="preserve"> (SNPMGI)</w:t>
            </w:r>
            <w:r>
              <w:t>:</w:t>
            </w:r>
          </w:p>
          <w:p w14:paraId="7BFE59F5" w14:textId="77777777" w:rsidR="001940C7" w:rsidRPr="001940C7" w:rsidRDefault="001940C7" w:rsidP="00644968">
            <w:pPr>
              <w:jc w:val="both"/>
              <w:rPr>
                <w:b/>
              </w:rPr>
            </w:pPr>
            <w:r w:rsidRPr="001940C7">
              <w:rPr>
                <w:b/>
              </w:rPr>
              <w:lastRenderedPageBreak/>
              <w:t>TIPOLOGÍA 1: EDUCACIÓN SECUNDARIA</w:t>
            </w:r>
          </w:p>
          <w:p w14:paraId="67CE1040" w14:textId="77777777" w:rsidR="001940C7" w:rsidRDefault="001940C7" w:rsidP="00644968">
            <w:pPr>
              <w:jc w:val="both"/>
            </w:pPr>
          </w:p>
          <w:p w14:paraId="67525804" w14:textId="6EF751B2" w:rsidR="001940C7" w:rsidRPr="001940C7" w:rsidRDefault="001940C7" w:rsidP="00644968">
            <w:pPr>
              <w:jc w:val="both"/>
              <w:rPr>
                <w:b/>
              </w:rPr>
            </w:pPr>
            <w:r w:rsidRPr="001940C7">
              <w:rPr>
                <w:b/>
              </w:rPr>
              <w:t>i. Nivel de servicio</w:t>
            </w:r>
            <w:r w:rsidR="007A261D">
              <w:rPr>
                <w:b/>
              </w:rPr>
              <w:t xml:space="preserve"> educativo</w:t>
            </w:r>
            <w:r w:rsidRPr="001940C7">
              <w:rPr>
                <w:b/>
              </w:rPr>
              <w:t xml:space="preserve"> Jornada Regular:</w:t>
            </w:r>
          </w:p>
          <w:p w14:paraId="5D077974" w14:textId="77777777" w:rsidR="001940C7" w:rsidRDefault="001940C7" w:rsidP="00644968">
            <w:pPr>
              <w:jc w:val="both"/>
            </w:pPr>
          </w:p>
          <w:p w14:paraId="02CB357B" w14:textId="4E9FCDC4" w:rsidR="001940C7" w:rsidRPr="00995EFC" w:rsidRDefault="001940C7" w:rsidP="00644968">
            <w:pPr>
              <w:jc w:val="both"/>
            </w:pPr>
            <w:r>
              <w:t>Se encuentra asociado al tercer nivel de la Educación Básica Regular (EBR). Atiende a los adolescentes que hayan aprobado el sexto grado de Educación Primaria</w:t>
            </w:r>
            <w:r w:rsidR="007108FC">
              <w:t xml:space="preserve"> </w:t>
            </w:r>
            <w:r>
              <w:t>y tiene un tiempo de 35 horas pedagógicas a la semana de las cuales 31 horas están destinadas a las áreas obligatorias, 2 horas para tutoría y 2 horas libres de disponibilidad</w:t>
            </w:r>
            <w:r w:rsidR="007108FC">
              <w:t xml:space="preserve"> (Norma</w:t>
            </w:r>
            <w:r w:rsidR="7CA80D1A">
              <w:t>s 2 y</w:t>
            </w:r>
            <w:r w:rsidR="007108FC">
              <w:t xml:space="preserve"> 3)</w:t>
            </w:r>
            <w:r w:rsidR="00DC3097">
              <w:t>.</w:t>
            </w:r>
            <w:r>
              <w:t xml:space="preserve"> </w:t>
            </w:r>
          </w:p>
          <w:p w14:paraId="48CF5718" w14:textId="77777777" w:rsidR="001940C7" w:rsidRPr="00995EFC" w:rsidRDefault="001940C7" w:rsidP="00644968">
            <w:pPr>
              <w:jc w:val="both"/>
            </w:pPr>
          </w:p>
          <w:p w14:paraId="554D2264" w14:textId="77777777" w:rsidR="001940C7" w:rsidRPr="00995EFC" w:rsidRDefault="001940C7" w:rsidP="00644968">
            <w:pPr>
              <w:jc w:val="both"/>
              <w:rPr>
                <w:b/>
              </w:rPr>
            </w:pPr>
            <w:proofErr w:type="spellStart"/>
            <w:r w:rsidRPr="00995EFC">
              <w:rPr>
                <w:b/>
              </w:rPr>
              <w:t>ii</w:t>
            </w:r>
            <w:proofErr w:type="spellEnd"/>
            <w:r w:rsidRPr="00995EFC">
              <w:rPr>
                <w:b/>
              </w:rPr>
              <w:t>. Nivel de servicio educativo de secundaria intercultural bilingüe:</w:t>
            </w:r>
          </w:p>
          <w:p w14:paraId="0B2D2BAD" w14:textId="77777777" w:rsidR="001940C7" w:rsidRPr="00995EFC" w:rsidRDefault="001940C7" w:rsidP="00644968">
            <w:pPr>
              <w:jc w:val="both"/>
            </w:pPr>
          </w:p>
          <w:p w14:paraId="4D3EF846" w14:textId="6BD30A9E" w:rsidR="001940C7" w:rsidRDefault="001940C7" w:rsidP="00644968">
            <w:pPr>
              <w:jc w:val="both"/>
            </w:pPr>
            <w:r>
              <w:t xml:space="preserve">El Modelo de Servicio Educativo Intercultural Bilingüe (MSEIB) está diseñado para </w:t>
            </w:r>
            <w:r w:rsidR="001C11EB">
              <w:t>garantizar</w:t>
            </w:r>
            <w:r w:rsidR="001C11EB" w:rsidRPr="5387A212">
              <w:rPr>
                <w:i/>
                <w:iCs/>
              </w:rPr>
              <w:t xml:space="preserve"> </w:t>
            </w:r>
            <w:r w:rsidR="007108FC" w:rsidRPr="5387A212">
              <w:rPr>
                <w:i/>
                <w:iCs/>
              </w:rPr>
              <w:t>“</w:t>
            </w:r>
            <w:r w:rsidR="7704D7B7" w:rsidRPr="5387A212">
              <w:rPr>
                <w:i/>
                <w:iCs/>
              </w:rPr>
              <w:t>...</w:t>
            </w:r>
            <w:r w:rsidR="001C11EB" w:rsidRPr="5387A212">
              <w:rPr>
                <w:i/>
                <w:iCs/>
              </w:rPr>
              <w:t xml:space="preserve">la calidad, pertinencia pedagógica y los derechos culturales y </w:t>
            </w:r>
            <w:r w:rsidR="007108FC" w:rsidRPr="5387A212">
              <w:rPr>
                <w:i/>
                <w:iCs/>
              </w:rPr>
              <w:t>lingüísticos de</w:t>
            </w:r>
            <w:r w:rsidR="001C11EB" w:rsidRPr="5387A212">
              <w:rPr>
                <w:i/>
                <w:iCs/>
              </w:rPr>
              <w:t xml:space="preserve"> </w:t>
            </w:r>
            <w:r w:rsidR="007108FC" w:rsidRPr="5387A212">
              <w:rPr>
                <w:i/>
                <w:iCs/>
              </w:rPr>
              <w:t>los estudiantes</w:t>
            </w:r>
            <w:r w:rsidRPr="5387A212">
              <w:rPr>
                <w:i/>
                <w:iCs/>
              </w:rPr>
              <w:t xml:space="preserve"> de p</w:t>
            </w:r>
            <w:r w:rsidR="00111AA3" w:rsidRPr="5387A212">
              <w:rPr>
                <w:i/>
                <w:iCs/>
              </w:rPr>
              <w:t>ueblos originarios o indígenas</w:t>
            </w:r>
            <w:r w:rsidR="007108FC" w:rsidRPr="5387A212">
              <w:rPr>
                <w:i/>
                <w:iCs/>
              </w:rPr>
              <w:t xml:space="preserve"> y logran aprendizajes satisfactorios”</w:t>
            </w:r>
            <w:r w:rsidR="00111AA3" w:rsidRPr="5387A212">
              <w:rPr>
                <w:i/>
                <w:iCs/>
              </w:rPr>
              <w:t>.</w:t>
            </w:r>
            <w:r>
              <w:t xml:space="preserve"> (Norma </w:t>
            </w:r>
            <w:r w:rsidR="007108FC">
              <w:t>4</w:t>
            </w:r>
            <w:r>
              <w:t xml:space="preserve">) </w:t>
            </w:r>
          </w:p>
          <w:p w14:paraId="7D1EB276" w14:textId="77777777" w:rsidR="00F005FA" w:rsidRPr="007108FC" w:rsidRDefault="00F005FA" w:rsidP="00644968">
            <w:pPr>
              <w:jc w:val="both"/>
              <w:rPr>
                <w:i/>
                <w:iCs/>
              </w:rPr>
            </w:pPr>
          </w:p>
          <w:p w14:paraId="03C774AB" w14:textId="660743BC" w:rsidR="001940C7" w:rsidRPr="00995EFC" w:rsidRDefault="48D43F9A" w:rsidP="00644968">
            <w:pPr>
              <w:jc w:val="both"/>
              <w:rPr>
                <w:rFonts w:ascii="Calibri" w:eastAsia="Calibri" w:hAnsi="Calibri" w:cs="Calibri"/>
              </w:rPr>
            </w:pPr>
            <w:r w:rsidRPr="5387A212">
              <w:rPr>
                <w:rFonts w:ascii="Calibri" w:eastAsia="Calibri" w:hAnsi="Calibri" w:cs="Calibri"/>
              </w:rPr>
              <w:t>El MSEIB se caracteriza principalmente porque comprende tres formas de atención pedagógica: (i) Educación Intercultural Bilingüe (EIB) de Fortalecimiento cultural y lingüístico, (</w:t>
            </w:r>
            <w:proofErr w:type="spellStart"/>
            <w:r w:rsidRPr="5387A212">
              <w:rPr>
                <w:rFonts w:ascii="Calibri" w:eastAsia="Calibri" w:hAnsi="Calibri" w:cs="Calibri"/>
              </w:rPr>
              <w:t>ii</w:t>
            </w:r>
            <w:proofErr w:type="spellEnd"/>
            <w:r w:rsidRPr="5387A212">
              <w:rPr>
                <w:rFonts w:ascii="Calibri" w:eastAsia="Calibri" w:hAnsi="Calibri" w:cs="Calibri"/>
              </w:rPr>
              <w:t>) EIB de Revitalización cultural y lingüística, y (</w:t>
            </w:r>
            <w:proofErr w:type="spellStart"/>
            <w:r w:rsidRPr="5387A212">
              <w:rPr>
                <w:rFonts w:ascii="Calibri" w:eastAsia="Calibri" w:hAnsi="Calibri" w:cs="Calibri"/>
              </w:rPr>
              <w:t>iii</w:t>
            </w:r>
            <w:proofErr w:type="spellEnd"/>
            <w:r w:rsidRPr="5387A212">
              <w:rPr>
                <w:rFonts w:ascii="Calibri" w:eastAsia="Calibri" w:hAnsi="Calibri" w:cs="Calibri"/>
              </w:rPr>
              <w:t>) EIB en ámbitos urbanos. (Norma 4)</w:t>
            </w:r>
          </w:p>
          <w:p w14:paraId="363FAD64" w14:textId="50931A2C" w:rsidR="5387A212" w:rsidRDefault="5387A212" w:rsidP="00644968">
            <w:pPr>
              <w:jc w:val="both"/>
              <w:rPr>
                <w:rFonts w:ascii="Calibri" w:eastAsia="Calibri" w:hAnsi="Calibri" w:cs="Calibri"/>
              </w:rPr>
            </w:pPr>
          </w:p>
          <w:p w14:paraId="15D3726E" w14:textId="39A52E9F" w:rsidR="001940C7" w:rsidRPr="001940C7" w:rsidRDefault="001940C7" w:rsidP="00644968">
            <w:pPr>
              <w:jc w:val="both"/>
              <w:rPr>
                <w:b/>
              </w:rPr>
            </w:pPr>
            <w:proofErr w:type="spellStart"/>
            <w:r w:rsidRPr="00995EFC">
              <w:rPr>
                <w:b/>
              </w:rPr>
              <w:t>iii</w:t>
            </w:r>
            <w:proofErr w:type="spellEnd"/>
            <w:r w:rsidRPr="00995EFC">
              <w:rPr>
                <w:b/>
              </w:rPr>
              <w:t xml:space="preserve">. Nivel de servicio </w:t>
            </w:r>
            <w:r w:rsidR="007A261D">
              <w:rPr>
                <w:b/>
              </w:rPr>
              <w:t>educativo</w:t>
            </w:r>
            <w:r w:rsidR="007A261D" w:rsidRPr="001940C7">
              <w:rPr>
                <w:b/>
              </w:rPr>
              <w:t xml:space="preserve"> </w:t>
            </w:r>
            <w:r w:rsidRPr="00995EFC">
              <w:rPr>
                <w:b/>
              </w:rPr>
              <w:t>Jornada Escolar Completa:</w:t>
            </w:r>
            <w:r w:rsidRPr="001940C7">
              <w:rPr>
                <w:b/>
              </w:rPr>
              <w:t xml:space="preserve"> </w:t>
            </w:r>
          </w:p>
          <w:p w14:paraId="6BD9A32D" w14:textId="77777777" w:rsidR="001940C7" w:rsidRDefault="001940C7" w:rsidP="00644968">
            <w:pPr>
              <w:jc w:val="both"/>
            </w:pPr>
          </w:p>
          <w:p w14:paraId="0F2A3804" w14:textId="3866C54F" w:rsidR="001940C7" w:rsidRPr="00F36CAC" w:rsidRDefault="4BB8B51C" w:rsidP="00644968">
            <w:pPr>
              <w:jc w:val="both"/>
              <w:rPr>
                <w:i/>
                <w:iCs/>
              </w:rPr>
            </w:pPr>
            <w:r w:rsidRPr="00644968">
              <w:rPr>
                <w:i/>
                <w:iCs/>
              </w:rPr>
              <w:t>“</w:t>
            </w:r>
            <w:r w:rsidRPr="00644968">
              <w:rPr>
                <w:i/>
                <w:iCs/>
              </w:rPr>
              <w:t>El modelo de servicio educativo Jornada Escolar Completa tiene como objetivo general mejorar la calidad del servicio de educación secundaria, ampliando las oportunidades de aprendizaje de las y los estudiantes de instituciones educativas públicas del nivel de educación secundaria, promoviendo el cierre de brechas y la equidad educativa del país. Asimismo, se encuentra alineado al perfil de egreso de la Educación Básica.”</w:t>
            </w:r>
            <w:r>
              <w:t xml:space="preserve"> (Norma 5)</w:t>
            </w:r>
          </w:p>
          <w:p w14:paraId="0E776FBD" w14:textId="7E9F264F" w:rsidR="001940C7" w:rsidRPr="00995EFC" w:rsidRDefault="4BB8B51C" w:rsidP="00644968">
            <w:pPr>
              <w:jc w:val="both"/>
            </w:pPr>
            <w:r w:rsidRPr="4BB8B51C">
              <w:rPr>
                <w:i/>
                <w:iCs/>
              </w:rPr>
              <w:t xml:space="preserve"> </w:t>
            </w:r>
            <w:r>
              <w:t xml:space="preserve"> </w:t>
            </w:r>
          </w:p>
          <w:p w14:paraId="17065B03" w14:textId="10D42AB1" w:rsidR="001940C7" w:rsidRDefault="4BB8B51C" w:rsidP="00644968">
            <w:pPr>
              <w:jc w:val="both"/>
            </w:pPr>
            <w:r>
              <w:t>Este nivel de servicio tiene un tiempo de 45 horas pedagógicas, de las cuales 40 horas están destinadas a las áreas obligatorias, 2 horas para tutoría y 3 horas libres de disponibilidad. (Norma 6</w:t>
            </w:r>
            <w:r>
              <w:t xml:space="preserve"> y 7</w:t>
            </w:r>
            <w:r>
              <w:t>)</w:t>
            </w:r>
          </w:p>
          <w:p w14:paraId="69DE4227" w14:textId="77777777" w:rsidR="001940C7" w:rsidRDefault="001940C7" w:rsidP="00644968">
            <w:pPr>
              <w:jc w:val="both"/>
            </w:pPr>
          </w:p>
          <w:p w14:paraId="0E9CB7A0" w14:textId="66E6BCA5" w:rsidR="001940C7" w:rsidRPr="001940C7" w:rsidRDefault="001940C7" w:rsidP="00644968">
            <w:pPr>
              <w:jc w:val="both"/>
              <w:rPr>
                <w:b/>
              </w:rPr>
            </w:pPr>
            <w:proofErr w:type="spellStart"/>
            <w:r w:rsidRPr="001940C7">
              <w:rPr>
                <w:b/>
              </w:rPr>
              <w:t>iv</w:t>
            </w:r>
            <w:proofErr w:type="spellEnd"/>
            <w:r w:rsidRPr="001940C7">
              <w:rPr>
                <w:b/>
              </w:rPr>
              <w:t>. Nivel de servicio</w:t>
            </w:r>
            <w:r w:rsidR="007A261D">
              <w:rPr>
                <w:b/>
              </w:rPr>
              <w:t xml:space="preserve"> educativo</w:t>
            </w:r>
            <w:r w:rsidRPr="001940C7">
              <w:rPr>
                <w:b/>
              </w:rPr>
              <w:t xml:space="preserve"> secundaria con residencia estudiantil:</w:t>
            </w:r>
          </w:p>
          <w:p w14:paraId="2D3D265B" w14:textId="77777777" w:rsidR="001940C7" w:rsidRDefault="001940C7" w:rsidP="00644968">
            <w:pPr>
              <w:jc w:val="both"/>
            </w:pPr>
          </w:p>
          <w:p w14:paraId="6755BEDF" w14:textId="34A2D900" w:rsidR="004A7EAC" w:rsidRPr="0046077B" w:rsidRDefault="00B24547" w:rsidP="00644968">
            <w:pPr>
              <w:jc w:val="both"/>
              <w:rPr>
                <w:i/>
              </w:rPr>
            </w:pPr>
            <w:r w:rsidRPr="0046077B">
              <w:rPr>
                <w:i/>
              </w:rPr>
              <w:t>“</w:t>
            </w:r>
            <w:r w:rsidR="004A7EAC" w:rsidRPr="0046077B">
              <w:rPr>
                <w:i/>
              </w:rPr>
              <w:t xml:space="preserve">El Modelo de Servicio Educativo Secundaria con Residencia Estudiantil en el Ámbito Rural (MSE-SER) se implementa en una institución educativa que brinda el servicio educativo en el nivel de educación secundaria y cuenta con un servicio de residencia estudiantil que acoge a estudiantes que provienen de centros poblados dispersos del ámbito rural para garantizar su acceso, permanencia y conclusión oportuna de la educación secundaria. </w:t>
            </w:r>
          </w:p>
          <w:p w14:paraId="5F885E41" w14:textId="77777777" w:rsidR="004A7EAC" w:rsidRPr="0046077B" w:rsidRDefault="004A7EAC" w:rsidP="00644968">
            <w:pPr>
              <w:jc w:val="both"/>
              <w:rPr>
                <w:i/>
              </w:rPr>
            </w:pPr>
          </w:p>
          <w:p w14:paraId="0D94DD60" w14:textId="77777777" w:rsidR="004A7EAC" w:rsidRPr="0046077B" w:rsidRDefault="004A7EAC" w:rsidP="00644968">
            <w:pPr>
              <w:jc w:val="both"/>
              <w:rPr>
                <w:i/>
              </w:rPr>
            </w:pPr>
            <w:r w:rsidRPr="0046077B">
              <w:rPr>
                <w:i/>
              </w:rPr>
              <w:t xml:space="preserve">El MSE-SER se desarrolla en dos espacios formativos y complementarios, la institución educativa y la residencia estudiantil, con una propuesta pedagógica, de gestión y soporte que articula el trabajo en ambos espacios. </w:t>
            </w:r>
          </w:p>
          <w:p w14:paraId="22FD65B9" w14:textId="77777777" w:rsidR="004A7EAC" w:rsidRPr="0046077B" w:rsidRDefault="004A7EAC" w:rsidP="00644968">
            <w:pPr>
              <w:jc w:val="both"/>
              <w:rPr>
                <w:i/>
              </w:rPr>
            </w:pPr>
          </w:p>
          <w:p w14:paraId="6E34265F" w14:textId="77777777" w:rsidR="004A7EAC" w:rsidRPr="0046077B" w:rsidRDefault="004A7EAC" w:rsidP="00644968">
            <w:pPr>
              <w:jc w:val="both"/>
              <w:rPr>
                <w:i/>
              </w:rPr>
            </w:pPr>
            <w:r w:rsidRPr="0046077B">
              <w:rPr>
                <w:i/>
              </w:rPr>
              <w:t>En la IE de secundaria, la jornada escolar asciende a treinta y cinco (35) horas pedagógicas semanales, durante las cuales se implementa una propuesta pedagógica pertinente que permite el desarrollo de competencias de los estudiantes residentes y no residentes y la consolidación de una ciudadanía intercultural.</w:t>
            </w:r>
          </w:p>
          <w:p w14:paraId="61B1053E" w14:textId="77777777" w:rsidR="004A7EAC" w:rsidRPr="0046077B" w:rsidRDefault="004A7EAC" w:rsidP="00644968">
            <w:pPr>
              <w:jc w:val="both"/>
              <w:rPr>
                <w:i/>
              </w:rPr>
            </w:pPr>
          </w:p>
          <w:p w14:paraId="5F2309BE" w14:textId="7D13FAE2" w:rsidR="004A7EAC" w:rsidRPr="0046077B" w:rsidRDefault="213CA831" w:rsidP="00644968">
            <w:pPr>
              <w:jc w:val="both"/>
              <w:rPr>
                <w:i/>
                <w:iCs/>
              </w:rPr>
            </w:pPr>
            <w:r w:rsidRPr="213CA831">
              <w:rPr>
                <w:i/>
                <w:iCs/>
              </w:rPr>
              <w:lastRenderedPageBreak/>
              <w:t>La jornada formativa complementaria en la residencia estudiantil es de veinte (20) horas cronológicas donde se desarrollan actividades pedagógicas y de desarrollo integral y bienestar del estudiante</w:t>
            </w:r>
            <w:r w:rsidRPr="213CA831">
              <w:rPr>
                <w:i/>
                <w:iCs/>
              </w:rPr>
              <w:t>...”</w:t>
            </w:r>
            <w:r w:rsidR="00644968">
              <w:rPr>
                <w:i/>
                <w:iCs/>
              </w:rPr>
              <w:t xml:space="preserve"> </w:t>
            </w:r>
            <w:r>
              <w:t xml:space="preserve">(Norma </w:t>
            </w:r>
            <w:r>
              <w:t>8</w:t>
            </w:r>
            <w:r>
              <w:t>)</w:t>
            </w:r>
          </w:p>
          <w:p w14:paraId="5E399F47" w14:textId="77777777" w:rsidR="004A7EAC" w:rsidRPr="0046077B" w:rsidRDefault="004A7EAC" w:rsidP="00644968">
            <w:pPr>
              <w:jc w:val="both"/>
              <w:rPr>
                <w:i/>
              </w:rPr>
            </w:pPr>
          </w:p>
          <w:p w14:paraId="5F7BCC61" w14:textId="35A278AD" w:rsidR="001940C7" w:rsidRPr="001940C7" w:rsidRDefault="001940C7" w:rsidP="00644968">
            <w:pPr>
              <w:jc w:val="both"/>
              <w:rPr>
                <w:b/>
              </w:rPr>
            </w:pPr>
            <w:r w:rsidRPr="001940C7">
              <w:rPr>
                <w:b/>
              </w:rPr>
              <w:t>v. Nivel de</w:t>
            </w:r>
            <w:r w:rsidR="00184D5B">
              <w:rPr>
                <w:b/>
              </w:rPr>
              <w:t>l</w:t>
            </w:r>
            <w:r w:rsidRPr="001940C7">
              <w:rPr>
                <w:b/>
              </w:rPr>
              <w:t xml:space="preserve"> servicio </w:t>
            </w:r>
            <w:r w:rsidR="007A261D">
              <w:rPr>
                <w:b/>
              </w:rPr>
              <w:t>educativo</w:t>
            </w:r>
            <w:r w:rsidR="007A261D" w:rsidRPr="001940C7">
              <w:rPr>
                <w:b/>
              </w:rPr>
              <w:t xml:space="preserve"> </w:t>
            </w:r>
            <w:r w:rsidRPr="001940C7">
              <w:rPr>
                <w:b/>
              </w:rPr>
              <w:t>secundaria en alternancia:</w:t>
            </w:r>
          </w:p>
          <w:p w14:paraId="2B5C9AA7" w14:textId="77777777" w:rsidR="001940C7" w:rsidRDefault="001940C7" w:rsidP="00644968">
            <w:pPr>
              <w:jc w:val="both"/>
            </w:pPr>
          </w:p>
          <w:p w14:paraId="21B6BAF3" w14:textId="1E9E967D" w:rsidR="0085063C" w:rsidRPr="00F36CAC" w:rsidRDefault="009F225B" w:rsidP="00644968">
            <w:pPr>
              <w:jc w:val="both"/>
              <w:rPr>
                <w:i/>
              </w:rPr>
            </w:pPr>
            <w:r w:rsidRPr="00F36CAC">
              <w:rPr>
                <w:i/>
              </w:rPr>
              <w:t>“</w:t>
            </w:r>
            <w:r w:rsidR="0085063C" w:rsidRPr="00F36CAC">
              <w:rPr>
                <w:i/>
              </w:rPr>
              <w:t>La Secundaria en Alternancia (SA) es un MSE semipresencial que se desarrolla en dos espacios formativos: en el medio socioeconómico y familiar, y en la Institución Educativa denominada CRFA. El CRFA contempla el servicio de residencia estudiantil, con una propuesta pedagógica que desarrolla las competencias y capacidades establecidas en el Currículo Nacional de la Educación Básica (CNEB) a través de una planificación curricular diferenciada. Además, el estudiante desarrolla competencias mediante la investigación y el emprendimiento de proyectos productivos y planes de negocio, haciendo uso de recursos físicos o virtuales a las que tenga acceso, respondiendo así, a las características y necesidades del estudiante y de su contexto rural, considerando las manifestaciones culturales con carácter sociolingüístico.</w:t>
            </w:r>
          </w:p>
          <w:p w14:paraId="7A2EC39B" w14:textId="77777777" w:rsidR="0085063C" w:rsidRPr="00F36CAC" w:rsidRDefault="0085063C" w:rsidP="00644968">
            <w:pPr>
              <w:jc w:val="both"/>
              <w:rPr>
                <w:i/>
              </w:rPr>
            </w:pPr>
          </w:p>
          <w:p w14:paraId="6F131A03" w14:textId="5C189694" w:rsidR="0085063C" w:rsidRPr="00F36CAC" w:rsidRDefault="213CA831" w:rsidP="00644968">
            <w:pPr>
              <w:jc w:val="both"/>
              <w:rPr>
                <w:i/>
                <w:iCs/>
              </w:rPr>
            </w:pPr>
            <w:r w:rsidRPr="213CA831">
              <w:rPr>
                <w:i/>
                <w:iCs/>
              </w:rPr>
              <w:t xml:space="preserve">El MSE SA, desarrolla un currículo diversificado, que contempla el Plan de Formación (equivalente al PCI), el cual responde a los aprendizajes del perfil de egreso del CNEB, con una planificación curricular flexible y contextualizada que dinamiza los dos espacios formativos. En el medio socioeconómico y familiar, la y el estudiante investiga sobre situaciones económicas y productivas de su entorno, de manera autónoma y con la participación de la familia y la comunidad. Y en el CRFA, </w:t>
            </w:r>
            <w:proofErr w:type="spellStart"/>
            <w:r w:rsidRPr="213CA831">
              <w:rPr>
                <w:i/>
                <w:iCs/>
              </w:rPr>
              <w:t>el</w:t>
            </w:r>
            <w:proofErr w:type="spellEnd"/>
            <w:r w:rsidRPr="213CA831">
              <w:rPr>
                <w:i/>
                <w:iCs/>
              </w:rPr>
              <w:t xml:space="preserve"> y la estudiante durante dos semanas está involucrado en los procesos de enseñanza-aprendizaje de manera presencial para el desarrollo de competencias asociadas a las distintas áreas curriculares comprendidas en el CNEB, las estrategias pedagógicas del modelo y la acción formativa de la convivencia.</w:t>
            </w:r>
            <w:r w:rsidRPr="213CA831">
              <w:rPr>
                <w:i/>
                <w:iCs/>
              </w:rPr>
              <w:t xml:space="preserve">” </w:t>
            </w:r>
            <w:r w:rsidRPr="00644968">
              <w:t xml:space="preserve">(Norma </w:t>
            </w:r>
            <w:r w:rsidRPr="213CA831">
              <w:t>9</w:t>
            </w:r>
            <w:r w:rsidRPr="00644968">
              <w:t>)</w:t>
            </w:r>
          </w:p>
          <w:p w14:paraId="4AD9E1B2" w14:textId="77777777" w:rsidR="0085063C" w:rsidRPr="00F36CAC" w:rsidRDefault="0085063C" w:rsidP="00644968">
            <w:pPr>
              <w:jc w:val="both"/>
              <w:rPr>
                <w:i/>
              </w:rPr>
            </w:pPr>
          </w:p>
          <w:p w14:paraId="35AC79A5" w14:textId="6E854EEC" w:rsidR="001940C7" w:rsidRPr="001940C7" w:rsidRDefault="001940C7" w:rsidP="00644968">
            <w:pPr>
              <w:jc w:val="both"/>
              <w:rPr>
                <w:b/>
              </w:rPr>
            </w:pPr>
            <w:proofErr w:type="spellStart"/>
            <w:r w:rsidRPr="001940C7">
              <w:rPr>
                <w:b/>
              </w:rPr>
              <w:t>vii</w:t>
            </w:r>
            <w:proofErr w:type="spellEnd"/>
            <w:r w:rsidRPr="001940C7">
              <w:rPr>
                <w:b/>
              </w:rPr>
              <w:t xml:space="preserve">. Nivel de servicio </w:t>
            </w:r>
            <w:r w:rsidR="0016746D">
              <w:rPr>
                <w:b/>
              </w:rPr>
              <w:t xml:space="preserve">educativo </w:t>
            </w:r>
            <w:r w:rsidRPr="001940C7">
              <w:rPr>
                <w:b/>
              </w:rPr>
              <w:t>secundaria con formación técnica:</w:t>
            </w:r>
          </w:p>
          <w:p w14:paraId="24BEA346" w14:textId="77777777" w:rsidR="001940C7" w:rsidRDefault="001940C7" w:rsidP="00644968">
            <w:pPr>
              <w:jc w:val="both"/>
            </w:pPr>
          </w:p>
          <w:p w14:paraId="408A7877" w14:textId="7761AD65" w:rsidR="001940C7" w:rsidRDefault="213CA831" w:rsidP="00644968">
            <w:pPr>
              <w:jc w:val="both"/>
            </w:pPr>
            <w:r>
              <w:t xml:space="preserve">Este modelo de servicio educativo busca </w:t>
            </w:r>
            <w:r w:rsidRPr="213CA831">
              <w:rPr>
                <w:i/>
                <w:iCs/>
              </w:rPr>
              <w:t>“</w:t>
            </w:r>
            <w:r w:rsidRPr="213CA831">
              <w:rPr>
                <w:i/>
                <w:iCs/>
              </w:rPr>
              <w:t>...</w:t>
            </w:r>
            <w:r w:rsidRPr="213CA831">
              <w:rPr>
                <w:i/>
                <w:iCs/>
              </w:rPr>
              <w:t>contribuir a que las y los estudiantes de Educación Secundaria de la Educación Básica Regular con intereses vocacionales relacionados con especialidades técnicas transiten a niveles formativos de los Centros de Educación Técnico – Productiva, Institutos de Educación Superior, Institutos de Educación Superior Tecnológica y Escuelas de Educación Superior Tecnológica, y se inserten al mundo del trabajo, a través de un Modelo de Servicio Educativo de Secundaria con Formación Técnica pertinente a sus necesidades formativas y alineado con los enfoques establecidos en el Currículo Nacional de la Educación Básica”</w:t>
            </w:r>
            <w:r>
              <w:t xml:space="preserve">. (Norma </w:t>
            </w:r>
            <w:r>
              <w:t>10</w:t>
            </w:r>
            <w:r>
              <w:t>)</w:t>
            </w:r>
          </w:p>
          <w:p w14:paraId="56827089" w14:textId="77777777" w:rsidR="0046077B" w:rsidRDefault="0046077B" w:rsidP="00644968">
            <w:pPr>
              <w:jc w:val="both"/>
              <w:rPr>
                <w:b/>
              </w:rPr>
            </w:pPr>
          </w:p>
          <w:p w14:paraId="133D162C" w14:textId="1F5D39E3" w:rsidR="001940C7" w:rsidRPr="001940C7" w:rsidRDefault="001940C7" w:rsidP="00644968">
            <w:pPr>
              <w:jc w:val="both"/>
              <w:rPr>
                <w:b/>
              </w:rPr>
            </w:pPr>
            <w:r w:rsidRPr="003548CE">
              <w:rPr>
                <w:b/>
              </w:rPr>
              <w:t xml:space="preserve">TIPOLOGÍA 2: </w:t>
            </w:r>
            <w:r w:rsidR="003548CE" w:rsidRPr="003548CE">
              <w:rPr>
                <w:b/>
              </w:rPr>
              <w:t>MODELO DE SERVICIO EDUCATIVO PARA LA ATENCIÓN DE ESTUDIANTES CON HABILIDADES SOBRESALIENTES Y ALTO DESEMPEÑO ACADÉMICO, ARTÍSTICO Y/O DEPORTIVO</w:t>
            </w:r>
          </w:p>
          <w:p w14:paraId="298858AC" w14:textId="77777777" w:rsidR="001940C7" w:rsidRDefault="001940C7" w:rsidP="00644968">
            <w:pPr>
              <w:jc w:val="both"/>
            </w:pPr>
          </w:p>
          <w:p w14:paraId="6EBE8B49" w14:textId="33545DEC" w:rsidR="001940C7" w:rsidRPr="00700230" w:rsidRDefault="000B42E3" w:rsidP="00644968">
            <w:pPr>
              <w:jc w:val="both"/>
              <w:rPr>
                <w:b/>
              </w:rPr>
            </w:pPr>
            <w:proofErr w:type="spellStart"/>
            <w:r>
              <w:rPr>
                <w:b/>
              </w:rPr>
              <w:t>i</w:t>
            </w:r>
            <w:r w:rsidR="001940C7" w:rsidRPr="00700230">
              <w:rPr>
                <w:b/>
              </w:rPr>
              <w:t>x</w:t>
            </w:r>
            <w:proofErr w:type="spellEnd"/>
            <w:r w:rsidR="001940C7" w:rsidRPr="00700230">
              <w:rPr>
                <w:b/>
              </w:rPr>
              <w:t xml:space="preserve">. Nivel de servicio para la atención </w:t>
            </w:r>
            <w:r w:rsidR="003548CE" w:rsidRPr="00700230">
              <w:rPr>
                <w:b/>
              </w:rPr>
              <w:t xml:space="preserve">de </w:t>
            </w:r>
            <w:r w:rsidR="003548CE" w:rsidRPr="003548CE">
              <w:rPr>
                <w:b/>
              </w:rPr>
              <w:t>estudiantes con habilidades sobresalientes y alto desempeño académico, artístico y/o deportivo</w:t>
            </w:r>
            <w:r w:rsidR="003548CE" w:rsidRPr="00700230">
              <w:rPr>
                <w:b/>
              </w:rPr>
              <w:t xml:space="preserve">: </w:t>
            </w:r>
          </w:p>
          <w:p w14:paraId="1EF25054" w14:textId="77777777" w:rsidR="001940C7" w:rsidRDefault="001940C7" w:rsidP="00644968">
            <w:pPr>
              <w:jc w:val="both"/>
            </w:pPr>
          </w:p>
          <w:p w14:paraId="04FA2A2B" w14:textId="79A792A5" w:rsidR="003548CE" w:rsidRPr="003548CE" w:rsidRDefault="003548CE" w:rsidP="00644968">
            <w:pPr>
              <w:autoSpaceDE w:val="0"/>
              <w:autoSpaceDN w:val="0"/>
              <w:adjustRightInd w:val="0"/>
              <w:jc w:val="both"/>
            </w:pPr>
            <w:r w:rsidRPr="003548CE">
              <w:t xml:space="preserve">El </w:t>
            </w:r>
            <w:r>
              <w:t>modelo de servicio educativo (</w:t>
            </w:r>
            <w:r w:rsidRPr="003548CE">
              <w:t>MSE</w:t>
            </w:r>
            <w:r>
              <w:t>)</w:t>
            </w:r>
            <w:r w:rsidRPr="003548CE">
              <w:t xml:space="preserve"> Sobresaliente ofrece una atención educativa integral que permite a los estudiantes reforzar sus habilidades, así como vincularlas con un plan de vida pleno e integral producto de su trayectoria educativa en el </w:t>
            </w:r>
            <w:r>
              <w:t>Colegio de Alto Rendimiento (</w:t>
            </w:r>
            <w:r w:rsidRPr="003548CE">
              <w:t>COAR</w:t>
            </w:r>
            <w:r>
              <w:t>)</w:t>
            </w:r>
            <w:r w:rsidRPr="003548CE">
              <w:t>, lo cual permite alcanzar los aprendizajes establecidos para los egresados de la educación básica regular. Para ello, el MSE Sobresaliente se implementa en tres formas de atención diseñadas en función al potenciamiento de las habilidades sobresalientes en los ámbitos académico, deportivo y/o artístico, los cuales tienen las siguientes características principales:</w:t>
            </w:r>
          </w:p>
          <w:p w14:paraId="378D3700" w14:textId="77777777" w:rsidR="003548CE" w:rsidRPr="003548CE" w:rsidRDefault="003548CE" w:rsidP="00644968">
            <w:pPr>
              <w:autoSpaceDE w:val="0"/>
              <w:autoSpaceDN w:val="0"/>
              <w:adjustRightInd w:val="0"/>
              <w:jc w:val="both"/>
            </w:pPr>
          </w:p>
          <w:p w14:paraId="0C30714A" w14:textId="2CB1C319" w:rsidR="003548CE" w:rsidRPr="00BC0E3A" w:rsidRDefault="003548CE" w:rsidP="00644968">
            <w:pPr>
              <w:autoSpaceDE w:val="0"/>
              <w:autoSpaceDN w:val="0"/>
              <w:adjustRightInd w:val="0"/>
              <w:jc w:val="both"/>
              <w:rPr>
                <w:b/>
                <w:bCs/>
              </w:rPr>
            </w:pPr>
            <w:r w:rsidRPr="00BC0E3A">
              <w:rPr>
                <w:b/>
                <w:bCs/>
              </w:rPr>
              <w:t>MSE SOBRESALIENTE CON ÉNFASIS ACADÉMICO</w:t>
            </w:r>
          </w:p>
          <w:p w14:paraId="5900DCF1" w14:textId="77777777" w:rsidR="003548CE" w:rsidRPr="003548CE" w:rsidRDefault="003548CE" w:rsidP="00644968">
            <w:pPr>
              <w:autoSpaceDE w:val="0"/>
              <w:autoSpaceDN w:val="0"/>
              <w:adjustRightInd w:val="0"/>
              <w:jc w:val="both"/>
            </w:pPr>
          </w:p>
          <w:p w14:paraId="3976EA2B" w14:textId="77777777" w:rsidR="003548CE" w:rsidRPr="003548CE" w:rsidRDefault="003548CE" w:rsidP="00644968">
            <w:pPr>
              <w:autoSpaceDE w:val="0"/>
              <w:autoSpaceDN w:val="0"/>
              <w:adjustRightInd w:val="0"/>
              <w:jc w:val="both"/>
            </w:pPr>
            <w:r w:rsidRPr="003548CE">
              <w:t>En el énfasis académico se ofrece a los estudiantes potenciar sus habilidades académicas con lo científico, humanista o de otra índole. Ello permitirá a cada estudiante desarrollar con autonomía líneas de investigación que le permita profundizar en sus aprendizajes.</w:t>
            </w:r>
          </w:p>
          <w:p w14:paraId="3D8F248A" w14:textId="77777777" w:rsidR="003548CE" w:rsidRPr="003548CE" w:rsidRDefault="003548CE" w:rsidP="00644968">
            <w:pPr>
              <w:autoSpaceDE w:val="0"/>
              <w:autoSpaceDN w:val="0"/>
              <w:adjustRightInd w:val="0"/>
              <w:jc w:val="both"/>
            </w:pPr>
          </w:p>
          <w:p w14:paraId="220235A3" w14:textId="3A965300" w:rsidR="003548CE" w:rsidRPr="00BC0E3A" w:rsidRDefault="003548CE" w:rsidP="00644968">
            <w:pPr>
              <w:autoSpaceDE w:val="0"/>
              <w:autoSpaceDN w:val="0"/>
              <w:adjustRightInd w:val="0"/>
              <w:jc w:val="both"/>
              <w:rPr>
                <w:b/>
                <w:bCs/>
              </w:rPr>
            </w:pPr>
            <w:r w:rsidRPr="00BC0E3A">
              <w:rPr>
                <w:b/>
                <w:bCs/>
              </w:rPr>
              <w:t>MSE SOBRESALIENTE CON ÉNFASIS ARTÍSTICO</w:t>
            </w:r>
          </w:p>
          <w:p w14:paraId="690A009A" w14:textId="77777777" w:rsidR="003548CE" w:rsidRPr="003548CE" w:rsidRDefault="003548CE" w:rsidP="00644968">
            <w:pPr>
              <w:autoSpaceDE w:val="0"/>
              <w:autoSpaceDN w:val="0"/>
              <w:adjustRightInd w:val="0"/>
              <w:jc w:val="both"/>
            </w:pPr>
          </w:p>
          <w:p w14:paraId="49D062AA" w14:textId="7589E483" w:rsidR="003548CE" w:rsidRPr="003548CE" w:rsidRDefault="003548CE" w:rsidP="00644968">
            <w:pPr>
              <w:autoSpaceDE w:val="0"/>
              <w:autoSpaceDN w:val="0"/>
              <w:adjustRightInd w:val="0"/>
              <w:jc w:val="both"/>
            </w:pPr>
            <w:r w:rsidRPr="003548CE">
              <w:t>En el énfasis artístico se ofrece consolidar una serie de recursos y herramientas para la creación y apreciación en un nivel destacado, potenciando las habilidades identificadas por medio de una propuesta curricular retadora en los diversos lenguajes artísticos y que le permita al estudiante vincular una serie de oportunidades de formación con sus intereses y motivaciones.</w:t>
            </w:r>
          </w:p>
          <w:p w14:paraId="4EC6381D" w14:textId="77777777" w:rsidR="003548CE" w:rsidRPr="003548CE" w:rsidRDefault="003548CE" w:rsidP="00644968">
            <w:pPr>
              <w:autoSpaceDE w:val="0"/>
              <w:autoSpaceDN w:val="0"/>
              <w:adjustRightInd w:val="0"/>
              <w:jc w:val="both"/>
            </w:pPr>
          </w:p>
          <w:p w14:paraId="5A65F34A" w14:textId="33FAF454" w:rsidR="003548CE" w:rsidRPr="00BC0E3A" w:rsidRDefault="003548CE" w:rsidP="00644968">
            <w:pPr>
              <w:autoSpaceDE w:val="0"/>
              <w:autoSpaceDN w:val="0"/>
              <w:adjustRightInd w:val="0"/>
              <w:jc w:val="both"/>
              <w:rPr>
                <w:b/>
                <w:bCs/>
              </w:rPr>
            </w:pPr>
            <w:r w:rsidRPr="00BC0E3A">
              <w:rPr>
                <w:b/>
                <w:bCs/>
              </w:rPr>
              <w:t>MSE SOBRESALIENTE CON ÉNFASIS DEPORTIVO</w:t>
            </w:r>
          </w:p>
          <w:p w14:paraId="292E7373" w14:textId="77777777" w:rsidR="003548CE" w:rsidRPr="003548CE" w:rsidRDefault="003548CE" w:rsidP="00644968">
            <w:pPr>
              <w:autoSpaceDE w:val="0"/>
              <w:autoSpaceDN w:val="0"/>
              <w:adjustRightInd w:val="0"/>
              <w:jc w:val="both"/>
            </w:pPr>
          </w:p>
          <w:p w14:paraId="098B9822" w14:textId="14334E6E" w:rsidR="007F2000" w:rsidRPr="003548CE" w:rsidRDefault="003548CE" w:rsidP="00644968">
            <w:pPr>
              <w:autoSpaceDE w:val="0"/>
              <w:autoSpaceDN w:val="0"/>
              <w:adjustRightInd w:val="0"/>
              <w:jc w:val="both"/>
            </w:pPr>
            <w:r w:rsidRPr="003548CE">
              <w:t>En el énfasis deportivo se ofrece potenciar las habilidades deportivas de los estudiantes, a través de la enseñanza de lo físico-deportivo que se plasma mediante el enfoque de la corporeidad. Ello permitirá alcanzar el alto rendimiento deportivo y participar exitosamente en competiciones nacionales e internacionales.</w:t>
            </w:r>
          </w:p>
          <w:p w14:paraId="3082BB56" w14:textId="77777777" w:rsidR="003548CE" w:rsidRPr="003548CE" w:rsidRDefault="003548CE" w:rsidP="00644968">
            <w:pPr>
              <w:autoSpaceDE w:val="0"/>
              <w:autoSpaceDN w:val="0"/>
              <w:adjustRightInd w:val="0"/>
              <w:jc w:val="both"/>
              <w:rPr>
                <w:sz w:val="16"/>
              </w:rPr>
            </w:pPr>
          </w:p>
          <w:p w14:paraId="53B17959" w14:textId="16FDA281" w:rsidR="00434BF0" w:rsidRDefault="213CA831" w:rsidP="00644968">
            <w:pPr>
              <w:jc w:val="both"/>
            </w:pPr>
            <w:r>
              <w:t>En la presente sección se han identificado todos los niveles de servicio, sin embargo, su implementación mediante inversiones dependerá de lo regulado en el marco del Sistema Nacional de Programación Multianual y Gestión de Inversiones. (Norma 1</w:t>
            </w:r>
            <w:r>
              <w:t>1</w:t>
            </w:r>
            <w:r>
              <w:t>)</w:t>
            </w:r>
          </w:p>
          <w:p w14:paraId="3465C941" w14:textId="77777777" w:rsidR="00434BF0" w:rsidRPr="00001F3A" w:rsidRDefault="00434BF0" w:rsidP="00644968">
            <w:pPr>
              <w:autoSpaceDE w:val="0"/>
              <w:autoSpaceDN w:val="0"/>
              <w:adjustRightInd w:val="0"/>
              <w:jc w:val="both"/>
              <w:rPr>
                <w:sz w:val="16"/>
              </w:rPr>
            </w:pPr>
          </w:p>
          <w:p w14:paraId="2C70D392" w14:textId="2202D086" w:rsidR="00002FFB" w:rsidRPr="007F2000" w:rsidRDefault="00F95B43" w:rsidP="00644968">
            <w:pPr>
              <w:jc w:val="both"/>
              <w:rPr>
                <w:b/>
              </w:rPr>
            </w:pPr>
            <w:r w:rsidRPr="007F2000">
              <w:rPr>
                <w:b/>
              </w:rPr>
              <w:t xml:space="preserve">Norma </w:t>
            </w:r>
            <w:r w:rsidR="00B72BD7" w:rsidRPr="007F2000">
              <w:rPr>
                <w:b/>
              </w:rPr>
              <w:t>Legal</w:t>
            </w:r>
            <w:r w:rsidRPr="007F2000">
              <w:rPr>
                <w:b/>
              </w:rPr>
              <w:t>:</w:t>
            </w:r>
          </w:p>
          <w:p w14:paraId="7F715D01" w14:textId="1E49CF71" w:rsidR="00886B02" w:rsidRDefault="00886B02" w:rsidP="00644968">
            <w:pPr>
              <w:jc w:val="both"/>
              <w:rPr>
                <w:b/>
              </w:rPr>
            </w:pPr>
          </w:p>
          <w:p w14:paraId="5C307177" w14:textId="1CB4B676" w:rsidR="00700230" w:rsidRPr="00995EFC" w:rsidRDefault="00700230" w:rsidP="00644968">
            <w:pPr>
              <w:jc w:val="both"/>
            </w:pPr>
            <w:r w:rsidRPr="005E053E">
              <w:t>(</w:t>
            </w:r>
            <w:r w:rsidR="00995E69" w:rsidRPr="005E053E">
              <w:t xml:space="preserve">Norma </w:t>
            </w:r>
            <w:r w:rsidRPr="005E053E">
              <w:t>2)</w:t>
            </w:r>
            <w:r w:rsidRPr="00995EFC">
              <w:t xml:space="preserve"> Artículo 64 del Reglamento de la Ley </w:t>
            </w:r>
            <w:proofErr w:type="spellStart"/>
            <w:r w:rsidRPr="00995EFC">
              <w:t>Nº</w:t>
            </w:r>
            <w:proofErr w:type="spellEnd"/>
            <w:r w:rsidRPr="00995EFC">
              <w:t xml:space="preserve"> 28044</w:t>
            </w:r>
            <w:r w:rsidR="00EE137D">
              <w:t>,</w:t>
            </w:r>
            <w:r w:rsidRPr="00995EFC">
              <w:t xml:space="preserve"> Ley General de Educación, aprobado con D</w:t>
            </w:r>
            <w:r w:rsidR="00EE137D">
              <w:t xml:space="preserve">ecreto Supremo </w:t>
            </w:r>
            <w:proofErr w:type="spellStart"/>
            <w:r w:rsidR="00EE137D">
              <w:t>N°</w:t>
            </w:r>
            <w:proofErr w:type="spellEnd"/>
            <w:r w:rsidRPr="00995EFC">
              <w:t xml:space="preserve"> 011-2012-ED</w:t>
            </w:r>
            <w:r w:rsidR="00EE137D">
              <w:t xml:space="preserve"> y sus </w:t>
            </w:r>
            <w:r w:rsidR="007108FC">
              <w:t>modificatorias</w:t>
            </w:r>
            <w:r w:rsidRPr="00995EFC">
              <w:t>.</w:t>
            </w:r>
          </w:p>
          <w:p w14:paraId="497DC0F1" w14:textId="6A653777" w:rsidR="00700230" w:rsidRPr="00995EFC" w:rsidRDefault="00001F3A" w:rsidP="00644968">
            <w:pPr>
              <w:jc w:val="both"/>
              <w:rPr>
                <w:lang w:val="en-AU"/>
              </w:rPr>
            </w:pPr>
            <w:r w:rsidRPr="00995EFC">
              <w:rPr>
                <w:lang w:val="en-AU"/>
              </w:rPr>
              <w:t>Link</w:t>
            </w:r>
            <w:r w:rsidR="00700230" w:rsidRPr="00995EFC">
              <w:rPr>
                <w:lang w:val="en-AU"/>
              </w:rPr>
              <w:t xml:space="preserve">: </w:t>
            </w:r>
            <w:hyperlink r:id="rId8" w:history="1">
              <w:r w:rsidR="00BC3C8B" w:rsidRPr="002563A5">
                <w:rPr>
                  <w:rStyle w:val="Hipervnculo"/>
                  <w:lang w:val="en-US"/>
                </w:rPr>
                <w:t>https://www.gob.pe/institucion/minedu/normas-legales/118256-0011-2012-ed</w:t>
              </w:r>
            </w:hyperlink>
          </w:p>
          <w:p w14:paraId="785FA7CD" w14:textId="0605868D" w:rsidR="00700230" w:rsidRDefault="00700230" w:rsidP="00644968">
            <w:pPr>
              <w:jc w:val="both"/>
              <w:rPr>
                <w:lang w:val="en-AU"/>
              </w:rPr>
            </w:pPr>
          </w:p>
          <w:p w14:paraId="6DA1E2F0" w14:textId="444CBE99" w:rsidR="007108FC" w:rsidRPr="00995EFC" w:rsidRDefault="007108FC" w:rsidP="00644968">
            <w:pPr>
              <w:jc w:val="both"/>
            </w:pPr>
            <w:r w:rsidRPr="005E053E">
              <w:t xml:space="preserve">(Norma </w:t>
            </w:r>
            <w:r>
              <w:t>3</w:t>
            </w:r>
            <w:r w:rsidRPr="005E053E">
              <w:t>)</w:t>
            </w:r>
            <w:r w:rsidRPr="00995EFC">
              <w:t xml:space="preserve"> </w:t>
            </w:r>
            <w:r>
              <w:t xml:space="preserve">Tabla </w:t>
            </w:r>
            <w:proofErr w:type="spellStart"/>
            <w:r>
              <w:t>N°</w:t>
            </w:r>
            <w:proofErr w:type="spellEnd"/>
            <w:r>
              <w:t xml:space="preserve"> 8 del </w:t>
            </w:r>
            <w:r w:rsidRPr="00995EFC">
              <w:t xml:space="preserve">Currículo Nacional de la Educación Básica aprobado por Resolución Ministerial </w:t>
            </w:r>
            <w:proofErr w:type="spellStart"/>
            <w:r w:rsidRPr="00995EFC">
              <w:t>Nº</w:t>
            </w:r>
            <w:proofErr w:type="spellEnd"/>
            <w:r w:rsidRPr="00995EFC">
              <w:t xml:space="preserve"> 281-2016-MINEDU</w:t>
            </w:r>
            <w:r>
              <w:t xml:space="preserve"> y su modificatoria</w:t>
            </w:r>
            <w:r w:rsidRPr="00995EFC">
              <w:t>.</w:t>
            </w:r>
          </w:p>
          <w:p w14:paraId="768C05A0" w14:textId="6360D5C8" w:rsidR="007108FC" w:rsidRPr="00995EFC" w:rsidRDefault="007108FC" w:rsidP="00644968">
            <w:pPr>
              <w:jc w:val="both"/>
              <w:rPr>
                <w:lang w:val="en-AU"/>
              </w:rPr>
            </w:pPr>
            <w:r w:rsidRPr="00995EFC">
              <w:rPr>
                <w:lang w:val="en-AU"/>
              </w:rPr>
              <w:t xml:space="preserve">Link: </w:t>
            </w:r>
            <w:hyperlink r:id="rId9" w:history="1">
              <w:r w:rsidR="003E44E3" w:rsidRPr="009D0027">
                <w:rPr>
                  <w:rStyle w:val="Hipervnculo"/>
                  <w:lang w:val="en-AU"/>
                </w:rPr>
                <w:t>http://www.minedu.gob.pe/curriculo/pdf/curriculo-nacional-de-la-educacion-basica.pdf</w:t>
              </w:r>
            </w:hyperlink>
            <w:r w:rsidR="003E44E3">
              <w:rPr>
                <w:color w:val="0070C0"/>
                <w:lang w:val="en-AU"/>
              </w:rPr>
              <w:t xml:space="preserve"> </w:t>
            </w:r>
          </w:p>
          <w:p w14:paraId="4365C4F9" w14:textId="09958957" w:rsidR="007108FC" w:rsidRPr="00995EFC" w:rsidRDefault="007108FC" w:rsidP="00644968">
            <w:pPr>
              <w:jc w:val="both"/>
              <w:rPr>
                <w:lang w:val="en-AU"/>
              </w:rPr>
            </w:pPr>
          </w:p>
          <w:p w14:paraId="449B19C9" w14:textId="35CA5B0B" w:rsidR="001B583E" w:rsidRPr="00995EFC" w:rsidRDefault="001B583E" w:rsidP="00644968">
            <w:pPr>
              <w:jc w:val="both"/>
            </w:pPr>
            <w:r>
              <w:t>(</w:t>
            </w:r>
            <w:r w:rsidR="00995E69">
              <w:t xml:space="preserve">Norma </w:t>
            </w:r>
            <w:r w:rsidR="007108FC">
              <w:t>4</w:t>
            </w:r>
            <w:r>
              <w:t xml:space="preserve">) </w:t>
            </w:r>
            <w:r w:rsidR="001C11EB">
              <w:t xml:space="preserve">Numeral 1 del </w:t>
            </w:r>
            <w:r>
              <w:t xml:space="preserve">“Modelo de Servicio Educativo Educación Intercultural Bilingüe”, </w:t>
            </w:r>
            <w:r w:rsidR="00EE137D">
              <w:t xml:space="preserve">creado </w:t>
            </w:r>
            <w:r>
              <w:t xml:space="preserve">con Resolución Ministerial </w:t>
            </w:r>
            <w:proofErr w:type="spellStart"/>
            <w:r>
              <w:t>N°</w:t>
            </w:r>
            <w:proofErr w:type="spellEnd"/>
            <w:r>
              <w:t xml:space="preserve"> 519-2018-MINEDU</w:t>
            </w:r>
            <w:r w:rsidR="33B63E2D">
              <w:t>.</w:t>
            </w:r>
          </w:p>
          <w:p w14:paraId="0D390A44" w14:textId="2C1722A6" w:rsidR="001B583E" w:rsidRPr="00995EFC" w:rsidRDefault="001B583E" w:rsidP="00644968">
            <w:pPr>
              <w:jc w:val="both"/>
              <w:rPr>
                <w:color w:val="0070C0"/>
                <w:lang w:val="en-AU"/>
              </w:rPr>
            </w:pPr>
            <w:r w:rsidRPr="00995EFC">
              <w:rPr>
                <w:lang w:val="en-AU"/>
              </w:rPr>
              <w:t xml:space="preserve">Link: </w:t>
            </w:r>
            <w:hyperlink r:id="rId10" w:history="1">
              <w:r w:rsidR="003E44E3" w:rsidRPr="009D0027">
                <w:rPr>
                  <w:rStyle w:val="Hipervnculo"/>
                  <w:lang w:val="en-AU"/>
                </w:rPr>
                <w:t>https://www.gob.pe/institucion/minedu/normas-legales/196935-519-2018-minedu</w:t>
              </w:r>
            </w:hyperlink>
            <w:r w:rsidR="003E44E3">
              <w:rPr>
                <w:color w:val="0070C0"/>
                <w:lang w:val="en-AU"/>
              </w:rPr>
              <w:t xml:space="preserve"> </w:t>
            </w:r>
            <w:r w:rsidRPr="00995EFC">
              <w:rPr>
                <w:color w:val="0070C0"/>
                <w:lang w:val="en-AU"/>
              </w:rPr>
              <w:t xml:space="preserve"> </w:t>
            </w:r>
          </w:p>
          <w:p w14:paraId="1D07858C" w14:textId="56B04C3C" w:rsidR="001B583E" w:rsidRPr="00995EFC" w:rsidRDefault="001B583E" w:rsidP="00644968">
            <w:pPr>
              <w:jc w:val="both"/>
              <w:rPr>
                <w:lang w:val="en-AU"/>
              </w:rPr>
            </w:pPr>
          </w:p>
          <w:p w14:paraId="4788B117" w14:textId="6883FD4B" w:rsidR="001B583E" w:rsidRPr="00995EFC" w:rsidRDefault="4BB8B51C" w:rsidP="00644968">
            <w:pPr>
              <w:jc w:val="both"/>
            </w:pPr>
            <w:r>
              <w:t xml:space="preserve">(Norma 5) </w:t>
            </w:r>
            <w:r>
              <w:t xml:space="preserve">Numeral 5.1 de la Norma Técnica "Disposiciones para la implementación del Modelo de Servicio Educativo Jornada Escolar Completa para las Instituciones Educativas Públicas del nivel de Educación Secundaria” aprobada por Resolución Viceministerial </w:t>
            </w:r>
            <w:proofErr w:type="spellStart"/>
            <w:r>
              <w:t>N°</w:t>
            </w:r>
            <w:proofErr w:type="spellEnd"/>
            <w:r>
              <w:t xml:space="preserve"> 326-2019-MINEDU y sus modificatorias.</w:t>
            </w:r>
          </w:p>
          <w:p w14:paraId="624F98E5" w14:textId="332C563C" w:rsidR="001B583E" w:rsidRPr="00995EFC" w:rsidRDefault="4BB8B51C" w:rsidP="00644968">
            <w:pPr>
              <w:jc w:val="both"/>
            </w:pPr>
            <w:proofErr w:type="gramStart"/>
            <w:r>
              <w:t>Link</w:t>
            </w:r>
            <w:proofErr w:type="gramEnd"/>
            <w:r>
              <w:t xml:space="preserve">: </w:t>
            </w:r>
            <w:hyperlink r:id="rId11" w:history="1">
              <w:r w:rsidRPr="4BB8B51C">
                <w:rPr>
                  <w:rStyle w:val="Hipervnculo"/>
                </w:rPr>
                <w:t>https://cdn.www.gob.pe/uploads/document/file/441772/RVM_N__326-2019-MINEDU.pdf?v=1576363423</w:t>
              </w:r>
            </w:hyperlink>
          </w:p>
          <w:p w14:paraId="2495B087" w14:textId="4F27B642" w:rsidR="001B583E" w:rsidRPr="00995EFC" w:rsidRDefault="213CA831" w:rsidP="00644968">
            <w:pPr>
              <w:jc w:val="both"/>
              <w:rPr>
                <w:lang w:val="en-AU"/>
              </w:rPr>
            </w:pPr>
            <w:r w:rsidRPr="213CA831">
              <w:rPr>
                <w:lang w:val="en-AU"/>
              </w:rPr>
              <w:t xml:space="preserve">Link: </w:t>
            </w:r>
            <w:hyperlink r:id="rId12" w:history="1">
              <w:r w:rsidR="00D76C5A" w:rsidRPr="0045640D">
                <w:rPr>
                  <w:rStyle w:val="Hipervnculo"/>
                  <w:lang w:val="en-AU"/>
                </w:rPr>
                <w:t>https://www.gob.pe/institucion/minedu/normas-legales/1946824-165-2021-minedu</w:t>
              </w:r>
            </w:hyperlink>
            <w:r w:rsidR="00D76C5A">
              <w:rPr>
                <w:lang w:val="en-AU"/>
              </w:rPr>
              <w:t xml:space="preserve"> </w:t>
            </w:r>
            <w:r w:rsidRPr="213CA831">
              <w:rPr>
                <w:lang w:val="en-AU"/>
              </w:rPr>
              <w:t xml:space="preserve"> </w:t>
            </w:r>
          </w:p>
          <w:p w14:paraId="1438EE16" w14:textId="576515D5" w:rsidR="001B583E" w:rsidRPr="00995EFC" w:rsidRDefault="4BB8B51C" w:rsidP="00644968">
            <w:pPr>
              <w:jc w:val="both"/>
              <w:rPr>
                <w:lang w:val="en-US"/>
              </w:rPr>
            </w:pPr>
            <w:r w:rsidRPr="4BB8B51C">
              <w:rPr>
                <w:rStyle w:val="Hipervnculo"/>
                <w:lang w:val="en-AU"/>
              </w:rPr>
              <w:t>https://cdn.www.gob.pe/uploads/document/file/1272504/RVM%20N%C2%B0%20161-2020-MINEDU.pdf?v=1598796569https://cdn.www.gob.pe/uploads/document/file/2661128/RVM_N%C2%B0_340-2021-MINEDU.pdf.pdf?v=1640794484</w:t>
            </w:r>
          </w:p>
          <w:p w14:paraId="1F7F7E51" w14:textId="77777777" w:rsidR="213CA831" w:rsidRDefault="213CA831" w:rsidP="00644968">
            <w:pPr>
              <w:jc w:val="both"/>
              <w:rPr>
                <w:lang w:val="en-AU"/>
              </w:rPr>
            </w:pPr>
          </w:p>
          <w:p w14:paraId="20BED543" w14:textId="4AA49464" w:rsidR="001B583E" w:rsidRPr="00995EFC" w:rsidRDefault="4BB8B51C" w:rsidP="00644968">
            <w:pPr>
              <w:jc w:val="both"/>
            </w:pPr>
            <w:r>
              <w:lastRenderedPageBreak/>
              <w:t xml:space="preserve">(Norma 6) </w:t>
            </w:r>
            <w:r>
              <w:t xml:space="preserve">Numeral </w:t>
            </w:r>
            <w:r>
              <w:t>5.1.3</w:t>
            </w:r>
            <w:r>
              <w:t xml:space="preserve"> del Modelo de Servicio Educativo </w:t>
            </w:r>
            <w:r>
              <w:t>“</w:t>
            </w:r>
            <w:r>
              <w:t xml:space="preserve">Jornada Escolar Completa para </w:t>
            </w:r>
            <w:r>
              <w:t>i</w:t>
            </w:r>
            <w:r>
              <w:t xml:space="preserve">nstituciones educativas públicas del nivel de educación secundaria”, creado con Resolución Ministerial </w:t>
            </w:r>
            <w:proofErr w:type="spellStart"/>
            <w:r>
              <w:t>N°</w:t>
            </w:r>
            <w:proofErr w:type="spellEnd"/>
            <w:r>
              <w:t xml:space="preserve"> 451-2014-MINEDU</w:t>
            </w:r>
            <w:r>
              <w:t xml:space="preserve"> y sus modificatorias.</w:t>
            </w:r>
          </w:p>
          <w:p w14:paraId="540835BE" w14:textId="236EDAC8" w:rsidR="001B583E" w:rsidRPr="00995EFC" w:rsidRDefault="001B583E" w:rsidP="00644968">
            <w:pPr>
              <w:jc w:val="both"/>
              <w:rPr>
                <w:lang w:val="en-AU"/>
              </w:rPr>
            </w:pPr>
            <w:r w:rsidRPr="00995EFC">
              <w:rPr>
                <w:lang w:val="en-AU"/>
              </w:rPr>
              <w:t xml:space="preserve">Link: </w:t>
            </w:r>
            <w:hyperlink r:id="rId13" w:history="1">
              <w:r w:rsidR="003E44E3" w:rsidRPr="009D0027">
                <w:rPr>
                  <w:rStyle w:val="Hipervnculo"/>
                  <w:lang w:val="en-AU"/>
                </w:rPr>
                <w:t>https://www.gob.pe/institucion/minedu/normas-legales/168268-451-2014-minedu</w:t>
              </w:r>
            </w:hyperlink>
            <w:r w:rsidR="003E44E3">
              <w:rPr>
                <w:color w:val="0070C0"/>
                <w:lang w:val="en-AU"/>
              </w:rPr>
              <w:t xml:space="preserve"> </w:t>
            </w:r>
          </w:p>
          <w:p w14:paraId="749D9336" w14:textId="027A8E54" w:rsidR="4BB8B51C" w:rsidRDefault="4BB8B51C" w:rsidP="00644968">
            <w:pPr>
              <w:jc w:val="both"/>
              <w:rPr>
                <w:rStyle w:val="Hipervnculo"/>
                <w:lang w:val="en-AU"/>
              </w:rPr>
            </w:pPr>
          </w:p>
          <w:p w14:paraId="11012F2E" w14:textId="26DD8C02" w:rsidR="0046077B" w:rsidRPr="00F60063" w:rsidRDefault="4BB8B51C" w:rsidP="00644968">
            <w:pPr>
              <w:jc w:val="both"/>
            </w:pPr>
            <w:r>
              <w:t xml:space="preserve">(Norma </w:t>
            </w:r>
            <w:r>
              <w:t>7</w:t>
            </w:r>
            <w:r>
              <w:t xml:space="preserve">) Tabla </w:t>
            </w:r>
            <w:proofErr w:type="spellStart"/>
            <w:r>
              <w:t>N°</w:t>
            </w:r>
            <w:proofErr w:type="spellEnd"/>
            <w:r>
              <w:t xml:space="preserve"> 9 del Currículo Nacional de la Educación Básica aprobado por Resolución Ministerial </w:t>
            </w:r>
            <w:proofErr w:type="spellStart"/>
            <w:r>
              <w:t>Nº</w:t>
            </w:r>
            <w:proofErr w:type="spellEnd"/>
            <w:r>
              <w:t xml:space="preserve"> 281-2016-MINEDU y su modificatoria.</w:t>
            </w:r>
          </w:p>
          <w:p w14:paraId="757BA4E4" w14:textId="058C1867" w:rsidR="0046077B" w:rsidRPr="00995EFC" w:rsidRDefault="0046077B" w:rsidP="00644968">
            <w:pPr>
              <w:jc w:val="both"/>
              <w:rPr>
                <w:lang w:val="en-AU"/>
              </w:rPr>
            </w:pPr>
            <w:r w:rsidRPr="00F60063">
              <w:rPr>
                <w:lang w:val="en-AU"/>
              </w:rPr>
              <w:t xml:space="preserve">Link: </w:t>
            </w:r>
            <w:hyperlink r:id="rId14" w:history="1">
              <w:r w:rsidR="003E44E3" w:rsidRPr="00F60063">
                <w:rPr>
                  <w:rStyle w:val="Hipervnculo"/>
                  <w:lang w:val="en-AU"/>
                </w:rPr>
                <w:t>http://www.minedu.gob.pe/curriculo/pdf/curriculo-nacional-de-la-educacion-basica.pdf</w:t>
              </w:r>
            </w:hyperlink>
            <w:r w:rsidR="003E44E3">
              <w:rPr>
                <w:color w:val="0070C0"/>
                <w:lang w:val="en-AU"/>
              </w:rPr>
              <w:t xml:space="preserve"> </w:t>
            </w:r>
          </w:p>
          <w:p w14:paraId="20C2861F" w14:textId="77777777" w:rsidR="00700230" w:rsidRPr="00995EFC" w:rsidRDefault="00700230" w:rsidP="00644968">
            <w:pPr>
              <w:jc w:val="both"/>
              <w:rPr>
                <w:lang w:val="en-AU"/>
              </w:rPr>
            </w:pPr>
          </w:p>
          <w:p w14:paraId="2992FB25" w14:textId="601F2B09" w:rsidR="004A7EAC" w:rsidRPr="004A7EAC" w:rsidRDefault="4BB8B51C" w:rsidP="00644968">
            <w:pPr>
              <w:jc w:val="both"/>
            </w:pPr>
            <w:r>
              <w:t xml:space="preserve">(Norma </w:t>
            </w:r>
            <w:r>
              <w:t>8</w:t>
            </w:r>
            <w:r>
              <w:t>) Numeral</w:t>
            </w:r>
            <w:r>
              <w:t xml:space="preserve"> </w:t>
            </w:r>
            <w:r>
              <w:t xml:space="preserve">6.1 del “Modelo de Servicio Educativo Secundaria con Residencia Estudiantil en el ámbito rural”, aprobado con Resolución Ministerial </w:t>
            </w:r>
            <w:proofErr w:type="spellStart"/>
            <w:r>
              <w:t>N°</w:t>
            </w:r>
            <w:proofErr w:type="spellEnd"/>
            <w:r>
              <w:t xml:space="preserve"> 515-2021-MINEDU</w:t>
            </w:r>
            <w:r>
              <w:t>.</w:t>
            </w:r>
            <w:r>
              <w:t xml:space="preserve"> </w:t>
            </w:r>
          </w:p>
          <w:p w14:paraId="06B99615" w14:textId="77777777" w:rsidR="004A7EAC" w:rsidRDefault="004A7EAC" w:rsidP="00644968">
            <w:pPr>
              <w:jc w:val="both"/>
              <w:rPr>
                <w:color w:val="0070C0"/>
                <w:lang w:val="en-AU"/>
              </w:rPr>
            </w:pPr>
            <w:r w:rsidRPr="004A7EAC">
              <w:rPr>
                <w:lang w:val="en-AU"/>
              </w:rPr>
              <w:t xml:space="preserve">Link: </w:t>
            </w:r>
            <w:hyperlink r:id="rId15" w:history="1">
              <w:r w:rsidRPr="004A7EAC">
                <w:rPr>
                  <w:rStyle w:val="Hipervnculo"/>
                  <w:lang w:val="en-AU"/>
                </w:rPr>
                <w:t>https://www.gob.pe/institucion/minedu/normas-legales/2569620-515-2021-minedu</w:t>
              </w:r>
            </w:hyperlink>
          </w:p>
          <w:p w14:paraId="03298832" w14:textId="77777777" w:rsidR="00700230" w:rsidRPr="00DD441E" w:rsidRDefault="00700230" w:rsidP="00644968">
            <w:pPr>
              <w:jc w:val="both"/>
              <w:rPr>
                <w:lang w:val="en-AU"/>
              </w:rPr>
            </w:pPr>
          </w:p>
          <w:p w14:paraId="121F1D3A" w14:textId="1E5067D3" w:rsidR="00700230" w:rsidRPr="00995EFC" w:rsidRDefault="4BB8B51C" w:rsidP="00644968">
            <w:pPr>
              <w:jc w:val="both"/>
            </w:pPr>
            <w:r>
              <w:t xml:space="preserve">(Norma </w:t>
            </w:r>
            <w:r>
              <w:t>9</w:t>
            </w:r>
            <w:r>
              <w:t xml:space="preserve">) Numeral 6 del “Modelo de Servicio Educativo Secundaria en Alternancia”, aprobado con Resolución Ministerial </w:t>
            </w:r>
            <w:proofErr w:type="spellStart"/>
            <w:r>
              <w:t>N°</w:t>
            </w:r>
            <w:proofErr w:type="spellEnd"/>
            <w:r>
              <w:t xml:space="preserve"> 204-2021-MINEDU</w:t>
            </w:r>
            <w:r>
              <w:t>.</w:t>
            </w:r>
          </w:p>
          <w:p w14:paraId="4EB0FA49" w14:textId="31A3BC9E" w:rsidR="00700230" w:rsidRPr="00995EFC" w:rsidRDefault="00700230" w:rsidP="00644968">
            <w:pPr>
              <w:jc w:val="both"/>
              <w:rPr>
                <w:color w:val="0070C0"/>
                <w:lang w:val="en-AU"/>
              </w:rPr>
            </w:pPr>
            <w:r w:rsidRPr="00995EFC">
              <w:rPr>
                <w:lang w:val="en-AU"/>
              </w:rPr>
              <w:t xml:space="preserve">Link: </w:t>
            </w:r>
            <w:r w:rsidR="00617F06" w:rsidRPr="00644968">
              <w:rPr>
                <w:rStyle w:val="Hipervnculo"/>
              </w:rPr>
              <w:t>https://www.gob.pe/institucion/minedu/normas-legales/1938488-204-2021-minedu</w:t>
            </w:r>
          </w:p>
          <w:p w14:paraId="162D6D97" w14:textId="77777777" w:rsidR="00455427" w:rsidRPr="00995EFC" w:rsidRDefault="00455427" w:rsidP="00644968">
            <w:pPr>
              <w:jc w:val="both"/>
              <w:rPr>
                <w:lang w:val="en-AU"/>
              </w:rPr>
            </w:pPr>
          </w:p>
          <w:p w14:paraId="43324F45" w14:textId="4C538B09" w:rsidR="00700230" w:rsidRPr="00995EFC" w:rsidRDefault="4BB8B51C" w:rsidP="00644968">
            <w:pPr>
              <w:jc w:val="both"/>
              <w:rPr>
                <w:lang w:val="en-AU"/>
              </w:rPr>
            </w:pPr>
            <w:r>
              <w:t xml:space="preserve">(Norma </w:t>
            </w:r>
            <w:r>
              <w:t>10</w:t>
            </w:r>
            <w:r>
              <w:t xml:space="preserve">) Numeral 1 del “Modelo de Servicio Educativo </w:t>
            </w:r>
            <w:r>
              <w:t xml:space="preserve">de </w:t>
            </w:r>
            <w:r>
              <w:t xml:space="preserve">Secundaria con Formación Técnica”, creado </w:t>
            </w:r>
            <w:r>
              <w:t>por</w:t>
            </w:r>
            <w:r>
              <w:t xml:space="preserve"> Resolución Ministerial </w:t>
            </w:r>
            <w:proofErr w:type="spellStart"/>
            <w:r>
              <w:t>N°</w:t>
            </w:r>
            <w:proofErr w:type="spellEnd"/>
            <w:r>
              <w:t xml:space="preserve"> 165-2022-MINEDU</w:t>
            </w:r>
            <w:r>
              <w:t>.</w:t>
            </w:r>
            <w:proofErr w:type="gramStart"/>
            <w:r w:rsidR="00700230" w:rsidRPr="00995EFC">
              <w:rPr>
                <w:lang w:val="en-AU"/>
              </w:rPr>
              <w:t>Link</w:t>
            </w:r>
            <w:proofErr w:type="gramEnd"/>
            <w:r w:rsidR="00700230" w:rsidRPr="00995EFC">
              <w:rPr>
                <w:lang w:val="en-AU"/>
              </w:rPr>
              <w:t xml:space="preserve">: </w:t>
            </w:r>
            <w:hyperlink r:id="rId16" w:history="1">
              <w:r w:rsidR="003E44E3" w:rsidRPr="009D0027">
                <w:rPr>
                  <w:rStyle w:val="Hipervnculo"/>
                  <w:lang w:val="en-AU"/>
                </w:rPr>
                <w:t>https://www.gob.pe/institucion/minedu/normas-legales/2907295-165-2022-minedu</w:t>
              </w:r>
            </w:hyperlink>
            <w:r w:rsidR="003E44E3">
              <w:rPr>
                <w:color w:val="0070C0"/>
                <w:lang w:val="en-AU"/>
              </w:rPr>
              <w:t xml:space="preserve"> </w:t>
            </w:r>
          </w:p>
          <w:p w14:paraId="5B89AF55" w14:textId="77777777" w:rsidR="0046077B" w:rsidRDefault="0046077B" w:rsidP="00644968">
            <w:pPr>
              <w:jc w:val="both"/>
              <w:rPr>
                <w:rFonts w:cs="StagSans-Medium"/>
                <w:color w:val="231F20"/>
              </w:rPr>
            </w:pPr>
          </w:p>
          <w:p w14:paraId="62034921" w14:textId="1E0B6462" w:rsidR="00700230" w:rsidRPr="00700230" w:rsidRDefault="4BB8B51C" w:rsidP="00644968">
            <w:pPr>
              <w:jc w:val="both"/>
            </w:pPr>
            <w:r>
              <w:t>(Norma 1</w:t>
            </w:r>
            <w:r>
              <w:t>1</w:t>
            </w:r>
            <w:r>
              <w:t xml:space="preserve">) “Modelo de servicio educativo para la atención de estudiantes con habilidades sobresalientes y alto desempeño académico, artístico y/o deportivo”, con actualización aprobada con Resolución Ministerial </w:t>
            </w:r>
            <w:proofErr w:type="spellStart"/>
            <w:r>
              <w:t>N°</w:t>
            </w:r>
            <w:proofErr w:type="spellEnd"/>
            <w:r>
              <w:t xml:space="preserve"> 139-2023-MINEDU</w:t>
            </w:r>
            <w:r>
              <w:t>.</w:t>
            </w:r>
            <w:r>
              <w:t xml:space="preserve"> </w:t>
            </w:r>
          </w:p>
          <w:p w14:paraId="2E392166" w14:textId="668A01D6" w:rsidR="008E5620" w:rsidRDefault="00700230" w:rsidP="00644968">
            <w:pPr>
              <w:jc w:val="both"/>
              <w:rPr>
                <w:color w:val="0070C0"/>
                <w:lang w:val="en-AU"/>
              </w:rPr>
            </w:pPr>
            <w:r w:rsidRPr="00700230">
              <w:rPr>
                <w:lang w:val="en-AU"/>
              </w:rPr>
              <w:t xml:space="preserve">Link: </w:t>
            </w:r>
            <w:hyperlink r:id="rId17" w:history="1">
              <w:r w:rsidR="00B40414" w:rsidRPr="0091672E">
                <w:rPr>
                  <w:rStyle w:val="Hipervnculo"/>
                  <w:lang w:val="en-AU"/>
                </w:rPr>
                <w:t>https://www.gob.pe/institucion/minedu/normas-legales/3967044-139-2023-minedu</w:t>
              </w:r>
            </w:hyperlink>
          </w:p>
          <w:p w14:paraId="33C397DE" w14:textId="77777777" w:rsidR="00B40414" w:rsidRDefault="00B40414" w:rsidP="00644968">
            <w:pPr>
              <w:jc w:val="both"/>
              <w:rPr>
                <w:lang w:val="en-AU"/>
              </w:rPr>
            </w:pPr>
          </w:p>
          <w:p w14:paraId="214479A3" w14:textId="77777777" w:rsidR="005B4C21" w:rsidRPr="007F2000" w:rsidRDefault="005B4C21" w:rsidP="00644968">
            <w:pPr>
              <w:jc w:val="both"/>
              <w:rPr>
                <w:sz w:val="12"/>
                <w:lang w:val="en-US"/>
              </w:rPr>
            </w:pPr>
          </w:p>
        </w:tc>
      </w:tr>
      <w:tr w:rsidR="00057AB6" w:rsidRPr="007F2000" w14:paraId="08632259" w14:textId="77777777" w:rsidTr="213CA831">
        <w:trPr>
          <w:trHeight w:val="260"/>
        </w:trPr>
        <w:tc>
          <w:tcPr>
            <w:tcW w:w="8529" w:type="dxa"/>
            <w:tcBorders>
              <w:left w:val="single" w:sz="4" w:space="0" w:color="auto"/>
            </w:tcBorders>
            <w:shd w:val="clear" w:color="auto" w:fill="000000" w:themeFill="text1"/>
          </w:tcPr>
          <w:p w14:paraId="7155EC9C" w14:textId="230C91BB" w:rsidR="00002FFB" w:rsidRPr="007F2000" w:rsidRDefault="00F95B43" w:rsidP="00644968">
            <w:pPr>
              <w:jc w:val="both"/>
            </w:pPr>
            <w:r w:rsidRPr="007F2000">
              <w:rPr>
                <w:b/>
              </w:rPr>
              <w:lastRenderedPageBreak/>
              <w:t>Estándares de Calidad</w:t>
            </w:r>
          </w:p>
        </w:tc>
      </w:tr>
      <w:tr w:rsidR="00002FFB" w:rsidRPr="005B4C21" w14:paraId="094E85F5" w14:textId="77777777" w:rsidTr="213CA831">
        <w:trPr>
          <w:trHeight w:val="260"/>
        </w:trPr>
        <w:tc>
          <w:tcPr>
            <w:tcW w:w="8529" w:type="dxa"/>
            <w:tcBorders>
              <w:left w:val="single" w:sz="4" w:space="0" w:color="auto"/>
            </w:tcBorders>
          </w:tcPr>
          <w:p w14:paraId="64874914" w14:textId="62F67BCA" w:rsidR="00EA5E5C" w:rsidRDefault="00EA5E5C" w:rsidP="00644968">
            <w:pPr>
              <w:jc w:val="both"/>
              <w:rPr>
                <w:b/>
              </w:rPr>
            </w:pPr>
          </w:p>
          <w:p w14:paraId="5E29659B" w14:textId="42417737" w:rsidR="00002FFB" w:rsidRPr="007F2000" w:rsidRDefault="00F95B43" w:rsidP="00644968">
            <w:pPr>
              <w:jc w:val="both"/>
            </w:pPr>
            <w:r w:rsidRPr="007F2000">
              <w:rPr>
                <w:b/>
              </w:rPr>
              <w:t>Descripción</w:t>
            </w:r>
            <w:r w:rsidRPr="007F2000">
              <w:t>:</w:t>
            </w:r>
          </w:p>
          <w:p w14:paraId="22B1C707" w14:textId="5265E7B5" w:rsidR="006113CA" w:rsidRPr="00700230" w:rsidRDefault="006113CA" w:rsidP="00644968">
            <w:pPr>
              <w:jc w:val="both"/>
            </w:pPr>
          </w:p>
          <w:p w14:paraId="4E3A948E" w14:textId="04E74B50" w:rsidR="00700230" w:rsidRPr="00700230" w:rsidRDefault="4BB8B51C" w:rsidP="00644968">
            <w:pPr>
              <w:jc w:val="both"/>
            </w:pPr>
            <w:r>
              <w:t>El servicio de educación secundaria presenta los siguientes estándares de calidad en el marco del S</w:t>
            </w:r>
            <w:r>
              <w:t>NPMGI</w:t>
            </w:r>
            <w:r>
              <w:t>:</w:t>
            </w:r>
          </w:p>
          <w:p w14:paraId="3861DC49" w14:textId="77777777" w:rsidR="00700230" w:rsidRPr="00700230" w:rsidRDefault="00700230" w:rsidP="00644968">
            <w:pPr>
              <w:jc w:val="both"/>
            </w:pPr>
          </w:p>
          <w:p w14:paraId="1D4CA80D" w14:textId="77777777" w:rsidR="00700230" w:rsidRDefault="00700230" w:rsidP="00644968">
            <w:pPr>
              <w:jc w:val="both"/>
              <w:rPr>
                <w:b/>
              </w:rPr>
            </w:pPr>
            <w:r w:rsidRPr="00700230">
              <w:rPr>
                <w:b/>
              </w:rPr>
              <w:t>TIPOLOGÍA 1: EDUCACIÓN SECUNDARIA</w:t>
            </w:r>
          </w:p>
          <w:p w14:paraId="073F0B99" w14:textId="77777777" w:rsidR="0046077B" w:rsidRPr="00700230" w:rsidRDefault="0046077B" w:rsidP="00644968">
            <w:pPr>
              <w:jc w:val="both"/>
              <w:rPr>
                <w:b/>
              </w:rPr>
            </w:pPr>
          </w:p>
          <w:p w14:paraId="676509D4" w14:textId="33B6BDD3" w:rsidR="007B7151" w:rsidRDefault="4BB8B51C" w:rsidP="00644968">
            <w:pPr>
              <w:jc w:val="both"/>
              <w:rPr>
                <w:b/>
                <w:bCs/>
              </w:rPr>
            </w:pPr>
            <w:r w:rsidRPr="4BB8B51C">
              <w:rPr>
                <w:b/>
                <w:bCs/>
              </w:rPr>
              <w:t>i. Reglamento Nacional de Edificaciones</w:t>
            </w:r>
          </w:p>
          <w:p w14:paraId="2A370559" w14:textId="77777777" w:rsidR="007B7151" w:rsidRDefault="007B7151" w:rsidP="00644968">
            <w:pPr>
              <w:jc w:val="both"/>
              <w:rPr>
                <w:b/>
              </w:rPr>
            </w:pPr>
          </w:p>
          <w:p w14:paraId="1BD5006D" w14:textId="0F96A235" w:rsidR="007B7151" w:rsidRPr="00D76C5A" w:rsidRDefault="4BB8B51C" w:rsidP="00644968">
            <w:pPr>
              <w:jc w:val="both"/>
            </w:pPr>
            <w:r>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w:t>
            </w:r>
            <w:r>
              <w:t xml:space="preserve"> </w:t>
            </w:r>
            <w:r w:rsidRPr="00D76C5A">
              <w:t>(Norma 12)</w:t>
            </w:r>
          </w:p>
          <w:p w14:paraId="20D7B1CC" w14:textId="77777777" w:rsidR="00700230" w:rsidRDefault="00700230" w:rsidP="00644968">
            <w:pPr>
              <w:jc w:val="both"/>
            </w:pPr>
          </w:p>
          <w:p w14:paraId="061C7A7C" w14:textId="0F8FF0B6" w:rsidR="00F36CAC" w:rsidRPr="00995EFC" w:rsidRDefault="4BB8B51C" w:rsidP="00644968">
            <w:pPr>
              <w:jc w:val="both"/>
              <w:rPr>
                <w:b/>
                <w:bCs/>
              </w:rPr>
            </w:pPr>
            <w:proofErr w:type="spellStart"/>
            <w:r w:rsidRPr="4BB8B51C">
              <w:rPr>
                <w:b/>
                <w:bCs/>
              </w:rPr>
              <w:t>ii</w:t>
            </w:r>
            <w:proofErr w:type="spellEnd"/>
            <w:r w:rsidRPr="4BB8B51C">
              <w:rPr>
                <w:b/>
                <w:bCs/>
              </w:rPr>
              <w:t>. Norma Técnicas “Criterios Generales de Diseño de Infraestructura Educativa”, que establece, entre otros, lo siguiente:</w:t>
            </w:r>
          </w:p>
          <w:p w14:paraId="0D93980E" w14:textId="77777777" w:rsidR="00F36CAC" w:rsidRPr="00995EFC" w:rsidRDefault="00F36CAC" w:rsidP="00644968">
            <w:pPr>
              <w:jc w:val="both"/>
            </w:pPr>
          </w:p>
          <w:p w14:paraId="723CFC9E" w14:textId="77777777" w:rsidR="00F36CAC" w:rsidRPr="00700230" w:rsidRDefault="00F36CAC" w:rsidP="00644968">
            <w:pPr>
              <w:jc w:val="both"/>
            </w:pPr>
            <w:r w:rsidRPr="00995EFC">
              <w:t>• Principios generales de diseño.</w:t>
            </w:r>
          </w:p>
          <w:p w14:paraId="28B427B2" w14:textId="77777777" w:rsidR="00F36CAC" w:rsidRPr="00700230" w:rsidRDefault="00F36CAC" w:rsidP="00644968">
            <w:pPr>
              <w:jc w:val="both"/>
            </w:pPr>
            <w:r w:rsidRPr="00700230">
              <w:t>• Criterios de Análisis, diagnostico e identificación de los terrenos.</w:t>
            </w:r>
          </w:p>
          <w:p w14:paraId="22639987" w14:textId="77777777" w:rsidR="00F36CAC" w:rsidRPr="00700230" w:rsidRDefault="00F36CAC" w:rsidP="00644968">
            <w:pPr>
              <w:jc w:val="both"/>
            </w:pPr>
            <w:r w:rsidRPr="00700230">
              <w:lastRenderedPageBreak/>
              <w:t>• Criterios de diseño.</w:t>
            </w:r>
          </w:p>
          <w:p w14:paraId="62059CEB" w14:textId="77777777" w:rsidR="00F36CAC" w:rsidRPr="00700230" w:rsidRDefault="00F36CAC" w:rsidP="00644968">
            <w:pPr>
              <w:jc w:val="both"/>
            </w:pPr>
            <w:r w:rsidRPr="00700230">
              <w:t>• Clasificación de ambientes.</w:t>
            </w:r>
          </w:p>
          <w:p w14:paraId="1EBB3A3D" w14:textId="5C6C0393" w:rsidR="00F36CAC" w:rsidRPr="00D76C5A" w:rsidRDefault="00F36CAC" w:rsidP="00644968">
            <w:pPr>
              <w:jc w:val="both"/>
            </w:pPr>
            <w:r w:rsidRPr="00700230">
              <w:t>• Criterios para la definición del programa arquitectónico.</w:t>
            </w:r>
            <w:r w:rsidR="00D76C5A">
              <w:t xml:space="preserve"> </w:t>
            </w:r>
            <w:proofErr w:type="gramStart"/>
            <w:r w:rsidR="4BB8B51C" w:rsidRPr="00D76C5A">
              <w:t>(</w:t>
            </w:r>
            <w:proofErr w:type="gramEnd"/>
            <w:r w:rsidR="4BB8B51C" w:rsidRPr="00D76C5A">
              <w:t>Norma 13)</w:t>
            </w:r>
          </w:p>
          <w:p w14:paraId="107A943C" w14:textId="77777777" w:rsidR="00F36CAC" w:rsidRPr="00700230" w:rsidRDefault="00F36CAC" w:rsidP="00644968">
            <w:pPr>
              <w:jc w:val="both"/>
            </w:pPr>
          </w:p>
          <w:p w14:paraId="0DCCA5FF" w14:textId="6C8715F5" w:rsidR="00700230" w:rsidRPr="00995EFC" w:rsidRDefault="4BB8B51C" w:rsidP="00644968">
            <w:pPr>
              <w:jc w:val="both"/>
              <w:rPr>
                <w:b/>
                <w:bCs/>
              </w:rPr>
            </w:pPr>
            <w:proofErr w:type="spellStart"/>
            <w:r w:rsidRPr="4BB8B51C">
              <w:rPr>
                <w:b/>
                <w:bCs/>
              </w:rPr>
              <w:t>iii</w:t>
            </w:r>
            <w:proofErr w:type="spellEnd"/>
            <w:r w:rsidRPr="4BB8B51C">
              <w:rPr>
                <w:b/>
                <w:bCs/>
              </w:rPr>
              <w:t xml:space="preserve">. Norma Técnica “Criterios de Diseño para Locales Educativos del Nivel de Educación Primaria y Secundaria”, </w:t>
            </w:r>
            <w:r w:rsidRPr="00F005FA">
              <w:t>establece, entre los otros, lo siguiente:</w:t>
            </w:r>
          </w:p>
          <w:p w14:paraId="7F08D4AA" w14:textId="77777777" w:rsidR="00700230" w:rsidRPr="00995EFC" w:rsidRDefault="00700230" w:rsidP="00644968">
            <w:pPr>
              <w:jc w:val="both"/>
            </w:pPr>
          </w:p>
          <w:p w14:paraId="10D38455" w14:textId="77777777" w:rsidR="00700230" w:rsidRPr="00995EFC" w:rsidRDefault="00700230" w:rsidP="00644968">
            <w:pPr>
              <w:jc w:val="both"/>
            </w:pPr>
            <w:r w:rsidRPr="00995EFC">
              <w:t>• Criterios de elección de terrenos para uso de instituciones educativas.</w:t>
            </w:r>
          </w:p>
          <w:p w14:paraId="1D886D0C" w14:textId="77777777" w:rsidR="00700230" w:rsidRPr="00995EFC" w:rsidRDefault="00700230" w:rsidP="00644968">
            <w:pPr>
              <w:jc w:val="both"/>
            </w:pPr>
            <w:r w:rsidRPr="00995EFC">
              <w:t>• Criterios de diseño arquitectónico específico.</w:t>
            </w:r>
          </w:p>
          <w:p w14:paraId="15CC39BB" w14:textId="77777777" w:rsidR="00700230" w:rsidRPr="00995EFC" w:rsidRDefault="00700230" w:rsidP="00644968">
            <w:pPr>
              <w:jc w:val="both"/>
            </w:pPr>
            <w:r w:rsidRPr="00995EFC">
              <w:t>• Características de ambientes acorde al servicio educativo.</w:t>
            </w:r>
          </w:p>
          <w:p w14:paraId="014B9090" w14:textId="5BC3E004" w:rsidR="00700230" w:rsidRPr="00995EFC" w:rsidRDefault="4BB8B51C" w:rsidP="00644968">
            <w:pPr>
              <w:jc w:val="both"/>
              <w:rPr>
                <w:b/>
                <w:bCs/>
              </w:rPr>
            </w:pPr>
            <w:r>
              <w:t>• Criterios para la definición de programa arquitectónico.</w:t>
            </w:r>
            <w:r>
              <w:t xml:space="preserve"> </w:t>
            </w:r>
          </w:p>
          <w:p w14:paraId="56CF82A4" w14:textId="2F38A127" w:rsidR="00700230" w:rsidRPr="00644968" w:rsidRDefault="213CA831" w:rsidP="00644968">
            <w:pPr>
              <w:jc w:val="both"/>
              <w:rPr>
                <w:b/>
                <w:bCs/>
              </w:rPr>
            </w:pPr>
            <w:r>
              <w:t xml:space="preserve">• Programas arquitectónicos de Secundaria con Residencia Estudiantil y para el Modelo de Servicio Educativo de Secundaria con Alternancia, entre otros. </w:t>
            </w:r>
            <w:r w:rsidRPr="00D76C5A">
              <w:t>(Norma 14)</w:t>
            </w:r>
          </w:p>
          <w:p w14:paraId="55176784" w14:textId="77777777" w:rsidR="00864F49" w:rsidRDefault="00864F49" w:rsidP="00644968">
            <w:pPr>
              <w:jc w:val="both"/>
              <w:rPr>
                <w:b/>
              </w:rPr>
            </w:pPr>
          </w:p>
          <w:p w14:paraId="7DEB2032" w14:textId="18216225" w:rsidR="00864F49" w:rsidRDefault="4BB8B51C" w:rsidP="00644968">
            <w:pPr>
              <w:jc w:val="both"/>
              <w:rPr>
                <w:b/>
                <w:bCs/>
              </w:rPr>
            </w:pPr>
            <w:proofErr w:type="spellStart"/>
            <w:r w:rsidRPr="4BB8B51C">
              <w:rPr>
                <w:b/>
                <w:bCs/>
              </w:rPr>
              <w:t>iv</w:t>
            </w:r>
            <w:proofErr w:type="spellEnd"/>
            <w:r w:rsidRPr="4BB8B51C">
              <w:rPr>
                <w:b/>
                <w:bCs/>
              </w:rPr>
              <w:t>. Criterios de Diseño para Ambientes de Servicios de Alimentación en los Locales Educativos de la Educación Básica</w:t>
            </w:r>
          </w:p>
          <w:p w14:paraId="403F17EC" w14:textId="77777777" w:rsidR="00864F49" w:rsidRDefault="00864F49" w:rsidP="00644968">
            <w:pPr>
              <w:jc w:val="both"/>
            </w:pPr>
          </w:p>
          <w:p w14:paraId="4F859904" w14:textId="49819EAD" w:rsidR="00864F49" w:rsidRPr="00644968" w:rsidRDefault="213CA831" w:rsidP="00644968">
            <w:pPr>
              <w:jc w:val="both"/>
              <w:rPr>
                <w:b/>
                <w:bCs/>
              </w:rPr>
            </w:pPr>
            <w:r>
              <w:t>Establecer los criterios para el diseño de ambientes destinados al almacenamiento, preparación, expendio y consumo de alimentos en locales educativos de Educación Básica, a fin de asegurar condiciones de funcionalidad, habitabilidad, seguridad, salubridad y sostenibilidad.</w:t>
            </w:r>
            <w:r>
              <w:t xml:space="preserve"> </w:t>
            </w:r>
            <w:r w:rsidRPr="00D76C5A">
              <w:t>(Norma 15)</w:t>
            </w:r>
          </w:p>
          <w:p w14:paraId="5DAFE244" w14:textId="77777777" w:rsidR="00864F49" w:rsidRPr="00644968" w:rsidRDefault="00864F49" w:rsidP="00644968">
            <w:pPr>
              <w:jc w:val="both"/>
            </w:pPr>
          </w:p>
          <w:p w14:paraId="3A5A37EB" w14:textId="65C81F18" w:rsidR="00F36CAC" w:rsidRPr="00644968" w:rsidRDefault="213CA831" w:rsidP="00644968">
            <w:pPr>
              <w:spacing w:line="259" w:lineRule="auto"/>
              <w:jc w:val="both"/>
              <w:rPr>
                <w:rFonts w:ascii="Calibri" w:eastAsia="Calibri" w:hAnsi="Calibri" w:cs="Calibri"/>
                <w:b/>
                <w:bCs/>
              </w:rPr>
            </w:pPr>
            <w:r w:rsidRPr="00644968">
              <w:rPr>
                <w:rFonts w:ascii="Calibri" w:eastAsia="Calibri" w:hAnsi="Calibri" w:cs="Calibri"/>
                <w:b/>
                <w:bCs/>
              </w:rPr>
              <w:t xml:space="preserve">v. Norma Técnica “Criterios para el de Diseño de Mobiliario Educativo de la Educación Básica Regular” </w:t>
            </w:r>
          </w:p>
          <w:p w14:paraId="4E7501D0" w14:textId="75D22B7D" w:rsidR="00F36CAC" w:rsidRDefault="00F36CAC" w:rsidP="00644968">
            <w:pPr>
              <w:spacing w:line="259" w:lineRule="auto"/>
              <w:jc w:val="both"/>
              <w:rPr>
                <w:rFonts w:ascii="Calibri" w:eastAsia="Calibri" w:hAnsi="Calibri" w:cs="Calibri"/>
                <w:color w:val="D13438"/>
              </w:rPr>
            </w:pPr>
          </w:p>
          <w:p w14:paraId="420E75B7" w14:textId="3C0A3E19" w:rsidR="00F36CAC" w:rsidRPr="00644968" w:rsidRDefault="213CA831" w:rsidP="00644968">
            <w:pPr>
              <w:spacing w:line="259" w:lineRule="auto"/>
              <w:jc w:val="both"/>
            </w:pPr>
            <w:r w:rsidRPr="00644968">
              <w:rPr>
                <w:rFonts w:eastAsiaTheme="minorEastAsia"/>
              </w:rPr>
              <w:t xml:space="preserve">En esta Norma Técnica se establecen criterios para el diseño de mobiliario educativo que requieran los ambientes básicos y complementarios del nivel inicial, primaria y secundaria de la Educación Básica Regular. Por ello, es de obligatorio cumplimiento por todas las entidades y personas de los tres niveles de gobierno que participen en el proceso de diseño, fabricación, dotación y reposición del mobiliario educativo, así como en la gestión para la provisión de este en las instituciones educativas. (Norma </w:t>
            </w:r>
            <w:r w:rsidRPr="213CA831">
              <w:rPr>
                <w:rFonts w:eastAsiaTheme="minorEastAsia"/>
              </w:rPr>
              <w:t>16</w:t>
            </w:r>
            <w:r w:rsidRPr="00644968">
              <w:rPr>
                <w:rFonts w:eastAsiaTheme="minorEastAsia"/>
              </w:rPr>
              <w:t>)</w:t>
            </w:r>
          </w:p>
          <w:p w14:paraId="78B98844" w14:textId="20C4A558" w:rsidR="00F36CAC" w:rsidRDefault="00F36CAC" w:rsidP="00644968">
            <w:pPr>
              <w:jc w:val="both"/>
            </w:pPr>
          </w:p>
          <w:p w14:paraId="6766BDFA" w14:textId="1D70A631" w:rsidR="213CA831" w:rsidRDefault="213CA831" w:rsidP="00644968">
            <w:pPr>
              <w:jc w:val="both"/>
              <w:rPr>
                <w:b/>
                <w:bCs/>
              </w:rPr>
            </w:pPr>
            <w:r w:rsidRPr="213CA831">
              <w:rPr>
                <w:b/>
                <w:bCs/>
              </w:rPr>
              <w:t xml:space="preserve">vi. “Norma Técnica Criterios de Diseño para Colegios de Alto Rendimiento – COAR”, </w:t>
            </w:r>
            <w:r w:rsidRPr="00F005FA">
              <w:t>establece lo siguiente:</w:t>
            </w:r>
          </w:p>
          <w:p w14:paraId="5A63ED00" w14:textId="77777777" w:rsidR="213CA831" w:rsidRDefault="213CA831" w:rsidP="00644968">
            <w:pPr>
              <w:jc w:val="both"/>
            </w:pPr>
          </w:p>
          <w:p w14:paraId="5A93C9F7" w14:textId="77777777" w:rsidR="213CA831" w:rsidRDefault="213CA831" w:rsidP="00644968">
            <w:pPr>
              <w:jc w:val="both"/>
            </w:pPr>
            <w:r>
              <w:t>• Posibilita dimensiones de terreno flexibles y criterios de organización espacial optimizados.</w:t>
            </w:r>
          </w:p>
          <w:p w14:paraId="3CC7FAD6" w14:textId="77777777" w:rsidR="213CA831" w:rsidRDefault="213CA831" w:rsidP="00644968">
            <w:pPr>
              <w:jc w:val="both"/>
            </w:pPr>
            <w:r>
              <w:t>• Características de ambientes básicos y complementarios acorde al servicio educativo COAR.</w:t>
            </w:r>
          </w:p>
          <w:p w14:paraId="23ADBF03" w14:textId="4BA82BCB" w:rsidR="213CA831" w:rsidRDefault="213CA831" w:rsidP="00644968">
            <w:pPr>
              <w:jc w:val="both"/>
            </w:pPr>
            <w:r>
              <w:t>• Condiciones técnicas especiales. (Norma 17)</w:t>
            </w:r>
          </w:p>
          <w:p w14:paraId="7AD127C4" w14:textId="66707888" w:rsidR="213CA831" w:rsidRDefault="213CA831" w:rsidP="00644968">
            <w:pPr>
              <w:jc w:val="both"/>
            </w:pPr>
          </w:p>
          <w:p w14:paraId="356BD44E" w14:textId="1AD1CC73" w:rsidR="00F005FA" w:rsidRPr="00F005FA" w:rsidRDefault="00F005FA" w:rsidP="00644968">
            <w:pPr>
              <w:jc w:val="both"/>
              <w:rPr>
                <w:b/>
                <w:bCs/>
              </w:rPr>
            </w:pPr>
            <w:proofErr w:type="spellStart"/>
            <w:r>
              <w:rPr>
                <w:b/>
                <w:bCs/>
              </w:rPr>
              <w:t>vii</w:t>
            </w:r>
            <w:proofErr w:type="spellEnd"/>
            <w:r>
              <w:rPr>
                <w:b/>
                <w:bCs/>
              </w:rPr>
              <w:t xml:space="preserve">. </w:t>
            </w:r>
            <w:r w:rsidRPr="00F005FA">
              <w:rPr>
                <w:b/>
                <w:bCs/>
              </w:rPr>
              <w:t>Jornada Escolar Completa para instituciones educativas públicas del nivel de educación secundaria</w:t>
            </w:r>
          </w:p>
          <w:p w14:paraId="48AF50C9" w14:textId="77777777" w:rsidR="00F005FA" w:rsidRDefault="00F005FA" w:rsidP="00644968">
            <w:pPr>
              <w:jc w:val="both"/>
            </w:pPr>
          </w:p>
          <w:p w14:paraId="0BCF37EA" w14:textId="02E0E5FA" w:rsidR="213CA831" w:rsidRPr="00644968" w:rsidRDefault="007E5797" w:rsidP="00644968">
            <w:pPr>
              <w:jc w:val="both"/>
            </w:pPr>
            <w:r>
              <w:t>E</w:t>
            </w:r>
            <w:r w:rsidR="213CA831" w:rsidRPr="00644968">
              <w:t xml:space="preserve">l numeral </w:t>
            </w:r>
            <w:r w:rsidR="213CA831" w:rsidRPr="00644968">
              <w:t>5.3.2 “Espacios y recursos para el aprendizaje: infraestructura, mobiliario y equipamiento” del Modelo de Servicio Educativo “Jornada Escolar Completa para las instituciones educativas públicas del nivel de educación secundaria” establece que para dicho servicio se debe implementar aulas funcionales, sala de usos múltiples, sala de profesores, tópico y sala psicopedagógica. (Norma 1</w:t>
            </w:r>
            <w:r w:rsidR="213CA831">
              <w:t>8</w:t>
            </w:r>
            <w:r w:rsidR="213CA831" w:rsidRPr="00644968">
              <w:t>)</w:t>
            </w:r>
          </w:p>
          <w:p w14:paraId="44C1C1DF" w14:textId="77777777" w:rsidR="213CA831" w:rsidRDefault="213CA831" w:rsidP="00644968">
            <w:pPr>
              <w:jc w:val="both"/>
            </w:pPr>
          </w:p>
          <w:p w14:paraId="542FACD9" w14:textId="4E26E7A7" w:rsidR="00F005FA" w:rsidRPr="00F005FA" w:rsidRDefault="00F005FA" w:rsidP="00644968">
            <w:pPr>
              <w:spacing w:line="259" w:lineRule="auto"/>
              <w:jc w:val="both"/>
              <w:rPr>
                <w:b/>
                <w:bCs/>
              </w:rPr>
            </w:pPr>
            <w:proofErr w:type="spellStart"/>
            <w:r>
              <w:rPr>
                <w:b/>
                <w:bCs/>
              </w:rPr>
              <w:t>viii</w:t>
            </w:r>
            <w:proofErr w:type="spellEnd"/>
            <w:r>
              <w:rPr>
                <w:b/>
                <w:bCs/>
              </w:rPr>
              <w:t xml:space="preserve">. </w:t>
            </w:r>
            <w:r w:rsidRPr="00F005FA">
              <w:rPr>
                <w:b/>
                <w:bCs/>
              </w:rPr>
              <w:t xml:space="preserve">Norma Técnica </w:t>
            </w:r>
            <w:r w:rsidR="00F0726B">
              <w:rPr>
                <w:b/>
                <w:bCs/>
              </w:rPr>
              <w:t>“</w:t>
            </w:r>
            <w:r w:rsidR="00F0726B" w:rsidRPr="00F0726B">
              <w:rPr>
                <w:b/>
                <w:bCs/>
              </w:rPr>
              <w:t>Disposiciones para la implementación del Modelo de Servicio Educativo Jornada Escolar Completa para las Instituciones Educativas Públicas del nivel de Educación Secundaria</w:t>
            </w:r>
            <w:r w:rsidR="00F0726B">
              <w:rPr>
                <w:b/>
                <w:bCs/>
              </w:rPr>
              <w:t>”</w:t>
            </w:r>
          </w:p>
          <w:p w14:paraId="743AA9F4" w14:textId="77777777" w:rsidR="00F005FA" w:rsidRDefault="00F005FA" w:rsidP="00644968">
            <w:pPr>
              <w:spacing w:line="259" w:lineRule="auto"/>
              <w:jc w:val="both"/>
            </w:pPr>
          </w:p>
          <w:p w14:paraId="6741CDCE" w14:textId="42FA7DC7" w:rsidR="213CA831" w:rsidRDefault="213CA831" w:rsidP="00644968">
            <w:pPr>
              <w:spacing w:line="259" w:lineRule="auto"/>
              <w:jc w:val="both"/>
            </w:pPr>
            <w:r>
              <w:t>Por su parte, el numeral 5.2.3.1 de la Norma Técnica "</w:t>
            </w:r>
            <w:r w:rsidR="00F0726B">
              <w:t xml:space="preserve"> </w:t>
            </w:r>
            <w:r w:rsidR="00F0726B" w:rsidRPr="00F0726B">
              <w:t>Disposiciones para la implementación del Modelo de Servicio Educativo Jornada Escolar Completa para las Instituciones Educativas Públicas del nivel de Educación Secundaria</w:t>
            </w:r>
            <w:r>
              <w:t>" establece además que para dicho Modelo de Servicio Educativo se debe considerar aulas TIC. (Norma 1</w:t>
            </w:r>
            <w:r>
              <w:t>9</w:t>
            </w:r>
            <w:r>
              <w:t>)</w:t>
            </w:r>
          </w:p>
          <w:p w14:paraId="74C5589F" w14:textId="2BEC23A1" w:rsidR="009F1343" w:rsidRPr="007F2000" w:rsidRDefault="009F1343" w:rsidP="00644968">
            <w:pPr>
              <w:jc w:val="both"/>
            </w:pPr>
          </w:p>
          <w:p w14:paraId="133C1640" w14:textId="4E045F7E" w:rsidR="00002FFB" w:rsidRPr="00995EFC" w:rsidRDefault="00B72BD7" w:rsidP="00644968">
            <w:pPr>
              <w:jc w:val="both"/>
            </w:pPr>
            <w:r w:rsidRPr="00995EFC">
              <w:rPr>
                <w:b/>
              </w:rPr>
              <w:t>Norma Legal</w:t>
            </w:r>
            <w:r w:rsidR="00F95B43" w:rsidRPr="00995EFC">
              <w:rPr>
                <w:b/>
              </w:rPr>
              <w:t>:</w:t>
            </w:r>
          </w:p>
          <w:p w14:paraId="032E5AB6" w14:textId="77777777" w:rsidR="00002FFB" w:rsidRDefault="00002FFB" w:rsidP="00644968">
            <w:pPr>
              <w:pStyle w:val="Prrafodelista"/>
              <w:ind w:left="313"/>
              <w:jc w:val="both"/>
              <w:rPr>
                <w:sz w:val="18"/>
              </w:rPr>
            </w:pPr>
          </w:p>
          <w:p w14:paraId="02C0A67B" w14:textId="0CC2F79B" w:rsidR="00F36CAC" w:rsidRDefault="213CA831" w:rsidP="00644968">
            <w:pPr>
              <w:jc w:val="both"/>
            </w:pPr>
            <w:r>
              <w:t>(Norma 1</w:t>
            </w:r>
            <w:r>
              <w:t>2</w:t>
            </w:r>
            <w:r>
              <w:t xml:space="preserve">) Normas Técnicas del Reglamento Nacional de Edificaciones – RNE, aprobadas con Decreto Supremo </w:t>
            </w:r>
            <w:proofErr w:type="spellStart"/>
            <w:r>
              <w:t>N°</w:t>
            </w:r>
            <w:proofErr w:type="spellEnd"/>
            <w:r>
              <w:t xml:space="preserve"> 011-2006-VIVIENDA</w:t>
            </w:r>
            <w:r>
              <w:t xml:space="preserve"> y</w:t>
            </w:r>
            <w:r>
              <w:t xml:space="preserve"> sus actualizaciones.</w:t>
            </w:r>
          </w:p>
          <w:p w14:paraId="33BF7EEC" w14:textId="77777777" w:rsidR="00F36CAC" w:rsidRDefault="00F36CAC" w:rsidP="00644968">
            <w:pPr>
              <w:jc w:val="both"/>
              <w:rPr>
                <w:lang w:val="en-US"/>
              </w:rPr>
            </w:pPr>
            <w:r w:rsidRPr="00197F7E">
              <w:rPr>
                <w:lang w:val="en-US"/>
              </w:rPr>
              <w:t xml:space="preserve">Link: </w:t>
            </w:r>
            <w:hyperlink r:id="rId18" w:history="1">
              <w:r w:rsidRPr="00472B42">
                <w:rPr>
                  <w:rStyle w:val="Hipervnculo"/>
                  <w:lang w:val="en-US"/>
                </w:rPr>
                <w:t>http://www.construccion.org/normas/rne2012/rne2006.htm</w:t>
              </w:r>
            </w:hyperlink>
          </w:p>
          <w:p w14:paraId="33208CA7" w14:textId="77777777" w:rsidR="00F36CAC" w:rsidRDefault="00F36CAC" w:rsidP="00644968">
            <w:pPr>
              <w:pStyle w:val="Prrafodelista"/>
              <w:ind w:left="313"/>
              <w:jc w:val="both"/>
              <w:rPr>
                <w:sz w:val="18"/>
              </w:rPr>
            </w:pPr>
          </w:p>
          <w:p w14:paraId="020F8DBC" w14:textId="44D59A67" w:rsidR="00F36CAC" w:rsidRPr="00995EFC" w:rsidRDefault="213CA831" w:rsidP="00644968">
            <w:pPr>
              <w:jc w:val="both"/>
            </w:pPr>
            <w:r>
              <w:t>(Norma 1</w:t>
            </w:r>
            <w:r>
              <w:t>3</w:t>
            </w:r>
            <w:r>
              <w:t>) Norma Técnica “Criterios Generales de Diseño de Infraestructura</w:t>
            </w:r>
            <w:r>
              <w:t xml:space="preserve"> </w:t>
            </w:r>
            <w:r>
              <w:t xml:space="preserve">Educativa”, aprobada mediante la Resolución Viceministerial </w:t>
            </w:r>
            <w:proofErr w:type="spellStart"/>
            <w:r>
              <w:t>N°</w:t>
            </w:r>
            <w:proofErr w:type="spellEnd"/>
            <w:r>
              <w:t xml:space="preserve"> 010-2022-MINEDU</w:t>
            </w:r>
            <w:r>
              <w:t xml:space="preserve"> y su modificatoria.</w:t>
            </w:r>
          </w:p>
          <w:p w14:paraId="29BD0DAF" w14:textId="05C354CA" w:rsidR="00F36CAC" w:rsidRPr="00995EFC" w:rsidRDefault="4BB8B51C" w:rsidP="00644968">
            <w:pPr>
              <w:jc w:val="both"/>
              <w:rPr>
                <w:lang w:val="en-AU"/>
              </w:rPr>
            </w:pPr>
            <w:r w:rsidRPr="4BB8B51C">
              <w:rPr>
                <w:lang w:val="en-AU"/>
              </w:rPr>
              <w:t xml:space="preserve">Link: </w:t>
            </w:r>
            <w:hyperlink r:id="rId19">
              <w:r w:rsidRPr="4BB8B51C">
                <w:rPr>
                  <w:rStyle w:val="Hipervnculo"/>
                  <w:lang w:val="en-AU"/>
                </w:rPr>
                <w:t>https://www.gob.pe/institucion/minedu/normas-legales/2719391-010-2022-minedu</w:t>
              </w:r>
            </w:hyperlink>
            <w:r w:rsidRPr="4BB8B51C">
              <w:rPr>
                <w:color w:val="0070C0"/>
                <w:lang w:val="en-AU"/>
              </w:rPr>
              <w:t xml:space="preserve"> </w:t>
            </w:r>
          </w:p>
          <w:p w14:paraId="47FA280F" w14:textId="519BE56F" w:rsidR="00F36CAC" w:rsidRPr="00995EFC" w:rsidRDefault="4BB8B51C" w:rsidP="00644968">
            <w:pPr>
              <w:spacing w:line="259" w:lineRule="auto"/>
              <w:jc w:val="both"/>
              <w:rPr>
                <w:rFonts w:ascii="Calibri" w:eastAsia="Calibri" w:hAnsi="Calibri" w:cs="Calibri"/>
                <w:color w:val="881798"/>
              </w:rPr>
            </w:pPr>
            <w:proofErr w:type="gramStart"/>
            <w:r w:rsidRPr="00644968">
              <w:rPr>
                <w:rFonts w:ascii="Calibri" w:eastAsia="Calibri" w:hAnsi="Calibri" w:cs="Calibri"/>
              </w:rPr>
              <w:t>Link</w:t>
            </w:r>
            <w:proofErr w:type="gramEnd"/>
            <w:r w:rsidRPr="4BB8B51C">
              <w:rPr>
                <w:rFonts w:ascii="Calibri" w:eastAsia="Calibri" w:hAnsi="Calibri" w:cs="Calibri"/>
                <w:color w:val="881798"/>
              </w:rPr>
              <w:t xml:space="preserve">: </w:t>
            </w:r>
            <w:hyperlink r:id="rId20" w:history="1">
              <w:r w:rsidRPr="4BB8B51C">
                <w:rPr>
                  <w:rStyle w:val="Hipervnculo"/>
                  <w:rFonts w:ascii="Calibri" w:eastAsia="Calibri" w:hAnsi="Calibri" w:cs="Calibri"/>
                </w:rPr>
                <w:t>https://busquedas.elperuano.pe/dispositivo/NL/2146945-1</w:t>
              </w:r>
            </w:hyperlink>
          </w:p>
          <w:p w14:paraId="32634EF7" w14:textId="24E818FE" w:rsidR="00F36CAC" w:rsidRPr="00995EFC" w:rsidRDefault="00F36CAC" w:rsidP="00644968">
            <w:pPr>
              <w:spacing w:line="259" w:lineRule="auto"/>
              <w:jc w:val="both"/>
              <w:rPr>
                <w:rFonts w:ascii="Calibri" w:eastAsia="Calibri" w:hAnsi="Calibri" w:cs="Calibri"/>
              </w:rPr>
            </w:pPr>
          </w:p>
          <w:p w14:paraId="531BC71A" w14:textId="227911C7" w:rsidR="00F45973" w:rsidRPr="00995EFC" w:rsidRDefault="213CA831" w:rsidP="00644968">
            <w:pPr>
              <w:jc w:val="both"/>
            </w:pPr>
            <w:r>
              <w:t>(Norma 1</w:t>
            </w:r>
            <w:r>
              <w:t>4</w:t>
            </w:r>
            <w:r>
              <w:t>) Norma Técnica “Criterios de Diseño para Locales</w:t>
            </w:r>
            <w:r>
              <w:t xml:space="preserve"> </w:t>
            </w:r>
            <w:r>
              <w:t>Educativos de Primaria y Secundaria”, aprobad</w:t>
            </w:r>
            <w:r>
              <w:t>a</w:t>
            </w:r>
            <w:r>
              <w:t xml:space="preserve"> con la Resolución Viceministerial </w:t>
            </w:r>
            <w:proofErr w:type="spellStart"/>
            <w:r>
              <w:t>N°</w:t>
            </w:r>
            <w:proofErr w:type="spellEnd"/>
            <w:r>
              <w:t xml:space="preserve"> 084-2019-MINEDU y actualizada mediante Resolución Viceministerial </w:t>
            </w:r>
            <w:proofErr w:type="spellStart"/>
            <w:r>
              <w:t>N°</w:t>
            </w:r>
            <w:proofErr w:type="spellEnd"/>
            <w:r>
              <w:t xml:space="preserve"> 208-2019-MINEDU</w:t>
            </w:r>
            <w:r>
              <w:t>.</w:t>
            </w:r>
          </w:p>
          <w:p w14:paraId="6BB2033D" w14:textId="59E10103" w:rsidR="00F45973" w:rsidRPr="00995EFC" w:rsidRDefault="008E5620" w:rsidP="00644968">
            <w:pPr>
              <w:jc w:val="both"/>
              <w:rPr>
                <w:lang w:val="en-AU"/>
              </w:rPr>
            </w:pPr>
            <w:r w:rsidRPr="00995EFC">
              <w:rPr>
                <w:lang w:val="en-AU"/>
              </w:rPr>
              <w:t>Link</w:t>
            </w:r>
            <w:r w:rsidR="00F45973" w:rsidRPr="00995EFC">
              <w:rPr>
                <w:lang w:val="en-AU"/>
              </w:rPr>
              <w:t>:</w:t>
            </w:r>
            <w:r w:rsidR="00FD37D9">
              <w:rPr>
                <w:lang w:val="en-AU"/>
              </w:rPr>
              <w:t xml:space="preserve"> </w:t>
            </w:r>
            <w:hyperlink r:id="rId21" w:history="1">
              <w:r w:rsidR="003E44E3" w:rsidRPr="009D0027">
                <w:rPr>
                  <w:rStyle w:val="Hipervnculo"/>
                  <w:lang w:val="en-AU"/>
                </w:rPr>
                <w:t>http://www.minedu.gob.pe/p/pdf/rvm-n208-2019-minedu-nt-primaria-y-secundaria.pdf</w:t>
              </w:r>
            </w:hyperlink>
            <w:r w:rsidR="003E44E3">
              <w:rPr>
                <w:color w:val="0070C0"/>
                <w:lang w:val="en-AU"/>
              </w:rPr>
              <w:t xml:space="preserve"> </w:t>
            </w:r>
          </w:p>
          <w:p w14:paraId="2766BD47" w14:textId="77777777" w:rsidR="00FD37D9" w:rsidRPr="00197F7E" w:rsidRDefault="00FD37D9" w:rsidP="00644968">
            <w:pPr>
              <w:ind w:left="708"/>
              <w:jc w:val="both"/>
              <w:rPr>
                <w:lang w:val="en-US"/>
              </w:rPr>
            </w:pPr>
          </w:p>
          <w:p w14:paraId="2B782489" w14:textId="1321F70E" w:rsidR="00FD37D9" w:rsidRPr="00C27BAE" w:rsidRDefault="213CA831" w:rsidP="00644968">
            <w:pPr>
              <w:jc w:val="both"/>
              <w:rPr>
                <w:rStyle w:val="Hipervnculo"/>
                <w:color w:val="000000" w:themeColor="text1"/>
                <w:u w:val="none"/>
              </w:rPr>
            </w:pPr>
            <w:r w:rsidRPr="213CA831">
              <w:rPr>
                <w:rStyle w:val="Hipervnculo"/>
                <w:color w:val="000000" w:themeColor="text1"/>
                <w:u w:val="none"/>
              </w:rPr>
              <w:t>(Norma 1</w:t>
            </w:r>
            <w:r w:rsidRPr="213CA831">
              <w:rPr>
                <w:rStyle w:val="Hipervnculo"/>
                <w:color w:val="000000" w:themeColor="text1"/>
                <w:u w:val="none"/>
              </w:rPr>
              <w:t>5</w:t>
            </w:r>
            <w:r w:rsidRPr="213CA831">
              <w:rPr>
                <w:rStyle w:val="Hipervnculo"/>
                <w:color w:val="000000" w:themeColor="text1"/>
                <w:u w:val="none"/>
              </w:rPr>
              <w:t xml:space="preserve">) Norma Técnica “Criterios de Diseño para Ambientes de Servicios de Alimentación en los Locales Educativos de la Educación Básica”, aprobada con Resolución Viceministerial </w:t>
            </w:r>
            <w:proofErr w:type="spellStart"/>
            <w:r w:rsidRPr="213CA831">
              <w:rPr>
                <w:rStyle w:val="Hipervnculo"/>
                <w:color w:val="000000" w:themeColor="text1"/>
                <w:u w:val="none"/>
              </w:rPr>
              <w:t>N°</w:t>
            </w:r>
            <w:proofErr w:type="spellEnd"/>
            <w:r w:rsidRPr="213CA831">
              <w:rPr>
                <w:rStyle w:val="Hipervnculo"/>
                <w:color w:val="000000" w:themeColor="text1"/>
                <w:u w:val="none"/>
              </w:rPr>
              <w:t xml:space="preserve"> 054-2021-MINEDU y su modificatoria</w:t>
            </w:r>
            <w:r w:rsidRPr="213CA831">
              <w:rPr>
                <w:rStyle w:val="Hipervnculo"/>
                <w:color w:val="000000" w:themeColor="text1"/>
                <w:u w:val="none"/>
              </w:rPr>
              <w:t>.</w:t>
            </w:r>
          </w:p>
          <w:p w14:paraId="3B1E6A25" w14:textId="77777777" w:rsidR="00FD37D9" w:rsidRPr="00E156BD" w:rsidRDefault="00FD37D9" w:rsidP="00644968">
            <w:pPr>
              <w:jc w:val="both"/>
              <w:rPr>
                <w:rStyle w:val="Hipervnculo"/>
                <w:lang w:val="en-US"/>
              </w:rPr>
            </w:pPr>
            <w:r w:rsidRPr="00DB3DD5">
              <w:rPr>
                <w:rStyle w:val="Hipervnculo"/>
                <w:color w:val="auto"/>
                <w:u w:val="none"/>
                <w:lang w:val="en-US"/>
              </w:rPr>
              <w:t xml:space="preserve">Link: </w:t>
            </w:r>
            <w:r w:rsidRPr="00C27BAE">
              <w:rPr>
                <w:rStyle w:val="Hipervnculo"/>
                <w:lang w:val="en-US"/>
              </w:rPr>
              <w:t>http://www.minedu.gob.pe/p/pdf/rvm-n-054-2021-minedu.pdf</w:t>
            </w:r>
          </w:p>
          <w:p w14:paraId="74F718BC" w14:textId="75E1C144" w:rsidR="00E27B02" w:rsidRPr="00995EFC" w:rsidRDefault="4BB8B51C" w:rsidP="00644968">
            <w:pPr>
              <w:jc w:val="both"/>
              <w:rPr>
                <w:lang w:val="en-AU"/>
              </w:rPr>
            </w:pPr>
            <w:proofErr w:type="gramStart"/>
            <w:r w:rsidRPr="4BB8B51C">
              <w:t>Link</w:t>
            </w:r>
            <w:proofErr w:type="gramEnd"/>
            <w:r w:rsidRPr="4BB8B51C">
              <w:t xml:space="preserve">: </w:t>
            </w:r>
            <w:hyperlink r:id="rId22" w:history="1">
              <w:r w:rsidRPr="4BB8B51C">
                <w:rPr>
                  <w:rStyle w:val="Hipervnculo"/>
                </w:rPr>
                <w:t>https://busquedas.elperuano.pe/dispositivo/NL/2146943-1</w:t>
              </w:r>
            </w:hyperlink>
          </w:p>
          <w:p w14:paraId="696A292A" w14:textId="698FD60F" w:rsidR="4BB8B51C" w:rsidRDefault="4BB8B51C" w:rsidP="00644968">
            <w:pPr>
              <w:jc w:val="both"/>
              <w:rPr>
                <w:lang w:val="en-AU"/>
              </w:rPr>
            </w:pPr>
          </w:p>
          <w:p w14:paraId="4388C821" w14:textId="7DE3C19C" w:rsidR="213CA831" w:rsidRPr="00644968" w:rsidRDefault="213CA831" w:rsidP="00644968">
            <w:pPr>
              <w:spacing w:line="259" w:lineRule="auto"/>
              <w:jc w:val="both"/>
              <w:rPr>
                <w:rFonts w:ascii="Calibri" w:eastAsia="Calibri" w:hAnsi="Calibri" w:cs="Calibri"/>
                <w:lang w:val="en-AU"/>
              </w:rPr>
            </w:pPr>
            <w:r w:rsidRPr="00644968">
              <w:rPr>
                <w:rFonts w:ascii="Calibri" w:eastAsia="Calibri" w:hAnsi="Calibri" w:cs="Calibri"/>
              </w:rPr>
              <w:t>(Norma 16)</w:t>
            </w:r>
            <w:r w:rsidRPr="00644968">
              <w:rPr>
                <w:rFonts w:ascii="Calibri" w:eastAsia="Calibri" w:hAnsi="Calibri" w:cs="Calibri"/>
                <w:b/>
                <w:bCs/>
              </w:rPr>
              <w:t xml:space="preserve"> </w:t>
            </w:r>
            <w:r w:rsidRPr="00644968">
              <w:rPr>
                <w:rFonts w:ascii="Calibri" w:eastAsia="Calibri" w:hAnsi="Calibri" w:cs="Calibri"/>
              </w:rPr>
              <w:t xml:space="preserve">Norma Técnica “Criterios para el Diseño de Mobiliario Educativo de la Educación Básica Regular”, aprobada mediante Resolución Viceministerial </w:t>
            </w:r>
            <w:proofErr w:type="spellStart"/>
            <w:r w:rsidRPr="00644968">
              <w:rPr>
                <w:rFonts w:ascii="Calibri" w:eastAsia="Calibri" w:hAnsi="Calibri" w:cs="Calibri"/>
              </w:rPr>
              <w:t>N°</w:t>
            </w:r>
            <w:proofErr w:type="spellEnd"/>
            <w:r w:rsidRPr="00644968">
              <w:rPr>
                <w:rFonts w:ascii="Calibri" w:eastAsia="Calibri" w:hAnsi="Calibri" w:cs="Calibri"/>
              </w:rPr>
              <w:t xml:space="preserve"> 019-2023-MINEDU. </w:t>
            </w:r>
          </w:p>
          <w:p w14:paraId="11140400" w14:textId="79355EB3" w:rsidR="213CA831" w:rsidRDefault="213CA831" w:rsidP="00644968">
            <w:pPr>
              <w:spacing w:line="259" w:lineRule="auto"/>
              <w:jc w:val="both"/>
              <w:rPr>
                <w:rFonts w:ascii="Calibri" w:eastAsia="Calibri" w:hAnsi="Calibri" w:cs="Calibri"/>
                <w:color w:val="D13438"/>
                <w:lang w:val="en-AU"/>
              </w:rPr>
            </w:pPr>
            <w:r w:rsidRPr="00644968">
              <w:rPr>
                <w:rFonts w:ascii="Calibri" w:eastAsia="Calibri" w:hAnsi="Calibri" w:cs="Calibri"/>
                <w:lang w:val="en-US"/>
              </w:rPr>
              <w:t xml:space="preserve">Link:    </w:t>
            </w:r>
            <w:hyperlink r:id="rId23" w:history="1">
              <w:r w:rsidRPr="213CA831">
                <w:rPr>
                  <w:rStyle w:val="Hipervnculo"/>
                  <w:rFonts w:ascii="Calibri" w:eastAsia="Calibri" w:hAnsi="Calibri" w:cs="Calibri"/>
                  <w:lang w:val="en-US"/>
                </w:rPr>
                <w:t>https://www.gob.pe/institucion/minedu/normas-legales/3862421-019-2023-minedu</w:t>
              </w:r>
            </w:hyperlink>
          </w:p>
          <w:p w14:paraId="5BCF537F" w14:textId="7654C342" w:rsidR="213CA831" w:rsidRDefault="213CA831" w:rsidP="00644968">
            <w:pPr>
              <w:spacing w:line="259" w:lineRule="auto"/>
              <w:jc w:val="both"/>
              <w:rPr>
                <w:rFonts w:ascii="Calibri" w:eastAsia="Calibri" w:hAnsi="Calibri" w:cs="Calibri"/>
                <w:color w:val="D13438"/>
                <w:lang w:val="en-AU"/>
              </w:rPr>
            </w:pPr>
          </w:p>
          <w:p w14:paraId="73151766" w14:textId="3C1137F7" w:rsidR="009B3BA7" w:rsidRPr="00995EFC" w:rsidRDefault="213CA831" w:rsidP="00644968">
            <w:pPr>
              <w:jc w:val="both"/>
            </w:pPr>
            <w:r>
              <w:t>(Norma 1</w:t>
            </w:r>
            <w:r>
              <w:t>7</w:t>
            </w:r>
            <w:r>
              <w:t xml:space="preserve">) “Crear el Modelo de Servicio Educativo Jornada Escolar Completa para Instituciones educativas públicas del nivel de educación secundaria”, aprobada con Resolución Ministerial </w:t>
            </w:r>
            <w:proofErr w:type="spellStart"/>
            <w:r>
              <w:t>N°</w:t>
            </w:r>
            <w:proofErr w:type="spellEnd"/>
            <w:r>
              <w:t xml:space="preserve"> 451-2014-MINEDU</w:t>
            </w:r>
            <w:r>
              <w:t xml:space="preserve"> y sus modificatorias.</w:t>
            </w:r>
          </w:p>
          <w:p w14:paraId="0B2F8876" w14:textId="5B7F00AB" w:rsidR="009B3BA7" w:rsidRPr="00995EFC" w:rsidRDefault="008E5620" w:rsidP="00644968">
            <w:pPr>
              <w:jc w:val="both"/>
              <w:rPr>
                <w:lang w:val="en-AU"/>
              </w:rPr>
            </w:pPr>
            <w:r w:rsidRPr="00995EFC">
              <w:rPr>
                <w:lang w:val="en-AU"/>
              </w:rPr>
              <w:t>Link</w:t>
            </w:r>
            <w:r w:rsidR="009B3BA7" w:rsidRPr="00995EFC">
              <w:rPr>
                <w:lang w:val="en-AU"/>
              </w:rPr>
              <w:t xml:space="preserve">: </w:t>
            </w:r>
            <w:hyperlink r:id="rId24" w:history="1">
              <w:r w:rsidR="003E44E3" w:rsidRPr="009D0027">
                <w:rPr>
                  <w:rStyle w:val="Hipervnculo"/>
                  <w:lang w:val="en-AU"/>
                </w:rPr>
                <w:t>https://cdn.www.gob.pe/uploads/document/file/300410/d150518_opt.PDF</w:t>
              </w:r>
            </w:hyperlink>
            <w:r w:rsidR="003E44E3">
              <w:rPr>
                <w:color w:val="0070C0"/>
                <w:lang w:val="en-AU"/>
              </w:rPr>
              <w:t xml:space="preserve"> </w:t>
            </w:r>
          </w:p>
          <w:p w14:paraId="2BABA63C" w14:textId="6A3C81B4" w:rsidR="009B3BA7" w:rsidRDefault="009B3BA7" w:rsidP="00644968">
            <w:pPr>
              <w:jc w:val="both"/>
              <w:rPr>
                <w:lang w:val="en-AU"/>
              </w:rPr>
            </w:pPr>
          </w:p>
          <w:p w14:paraId="24097B8A" w14:textId="79DA8EB0" w:rsidR="213CA831" w:rsidRDefault="213CA831" w:rsidP="00644968">
            <w:pPr>
              <w:jc w:val="both"/>
            </w:pPr>
            <w:r>
              <w:t xml:space="preserve">(Norma 18) Numeral 5.3.2 del Modelo de Servicio Educativo “Jornada Escolar Completa para instituciones educativas públicas del nivel de educación secundaria”, creado con Resolución Ministerial </w:t>
            </w:r>
            <w:proofErr w:type="spellStart"/>
            <w:r>
              <w:t>N°</w:t>
            </w:r>
            <w:proofErr w:type="spellEnd"/>
            <w:r>
              <w:t xml:space="preserve"> 451-2014-MINEDU y sus modificatorias.</w:t>
            </w:r>
          </w:p>
          <w:p w14:paraId="20555568" w14:textId="3363587B" w:rsidR="213CA831" w:rsidRDefault="213CA831" w:rsidP="00644968">
            <w:pPr>
              <w:jc w:val="both"/>
              <w:rPr>
                <w:color w:val="0070C0"/>
                <w:lang w:val="en-AU"/>
              </w:rPr>
            </w:pPr>
            <w:r w:rsidRPr="213CA831">
              <w:rPr>
                <w:lang w:val="en-AU"/>
              </w:rPr>
              <w:t xml:space="preserve">Link: </w:t>
            </w:r>
            <w:hyperlink r:id="rId25" w:history="1">
              <w:r w:rsidRPr="213CA831">
                <w:rPr>
                  <w:rStyle w:val="Hipervnculo"/>
                  <w:lang w:val="en-AU"/>
                </w:rPr>
                <w:t>https://www.gob.pe/institucion/minedu/normas-legales/168268-451-2014-minedu</w:t>
              </w:r>
            </w:hyperlink>
          </w:p>
          <w:p w14:paraId="38B00392" w14:textId="309E6260" w:rsidR="213CA831" w:rsidRDefault="213CA831" w:rsidP="00644968">
            <w:pPr>
              <w:jc w:val="both"/>
            </w:pPr>
          </w:p>
          <w:p w14:paraId="3808C9D3" w14:textId="26433078" w:rsidR="213CA831" w:rsidRDefault="213CA831" w:rsidP="00644968">
            <w:pPr>
              <w:jc w:val="both"/>
            </w:pPr>
            <w:r>
              <w:t xml:space="preserve">(Norma 19) Numeral 5.2.3.1 de la Norma Técnica "Disposiciones para la implementación del Modelo de Servicio Educativo Jornada Escolar Completa para las Instituciones Educativas Públicas del nivel de Educación Secundaria” aprobada por Resolución Viceministerial </w:t>
            </w:r>
            <w:proofErr w:type="spellStart"/>
            <w:r>
              <w:t>N°</w:t>
            </w:r>
            <w:proofErr w:type="spellEnd"/>
            <w:r>
              <w:t xml:space="preserve"> 326-2019-MINEDU y sus modificatorias.</w:t>
            </w:r>
          </w:p>
          <w:p w14:paraId="6C537A23" w14:textId="332C563C" w:rsidR="213CA831" w:rsidRDefault="213CA831" w:rsidP="00644968">
            <w:pPr>
              <w:jc w:val="both"/>
              <w:rPr>
                <w:rStyle w:val="Hipervnculo"/>
              </w:rPr>
            </w:pPr>
            <w:r>
              <w:t xml:space="preserve">Link: </w:t>
            </w:r>
            <w:hyperlink r:id="rId26" w:history="1">
              <w:hyperlink r:id="rId27" w:history="1">
                <w:hyperlink r:id="rId28" w:history="1">
                  <w:r w:rsidRPr="213CA831">
                    <w:rPr>
                      <w:rStyle w:val="Hipervnculo"/>
                    </w:rPr>
                    <w:t>https://cdn.www.gob.pe/uploads/document/file/441772/RVM_N__326-2019-MINEDU.pdf?v=1576363423</w:t>
                  </w:r>
                </w:hyperlink>
              </w:hyperlink>
            </w:hyperlink>
          </w:p>
          <w:p w14:paraId="778484DB" w14:textId="6865507E" w:rsidR="00156743" w:rsidRDefault="213CA831" w:rsidP="00644968">
            <w:pPr>
              <w:jc w:val="both"/>
              <w:rPr>
                <w:rStyle w:val="Hipervnculo"/>
                <w:lang w:val="en-AU"/>
              </w:rPr>
            </w:pPr>
            <w:r w:rsidRPr="213CA831">
              <w:rPr>
                <w:lang w:val="en-AU"/>
              </w:rPr>
              <w:t xml:space="preserve">Link: </w:t>
            </w:r>
            <w:hyperlink r:id="rId29" w:history="1">
              <w:r w:rsidR="00D76C5A" w:rsidRPr="0045640D">
                <w:rPr>
                  <w:rStyle w:val="Hipervnculo"/>
                  <w:lang w:val="en-AU"/>
                </w:rPr>
                <w:t>https://www.gob.pe/institucion/minedu/normas-legales/1946824-165-2021-minedu</w:t>
              </w:r>
            </w:hyperlink>
            <w:r w:rsidR="00D76C5A">
              <w:rPr>
                <w:lang w:val="en-AU"/>
              </w:rPr>
              <w:t xml:space="preserve"> </w:t>
            </w:r>
          </w:p>
          <w:p w14:paraId="433587C2" w14:textId="77777777" w:rsidR="00DE34BC" w:rsidRPr="00F45973" w:rsidRDefault="00DE34BC" w:rsidP="00644968">
            <w:pPr>
              <w:jc w:val="both"/>
              <w:rPr>
                <w:lang w:val="en-AU"/>
              </w:rPr>
            </w:pPr>
          </w:p>
          <w:p w14:paraId="537977FF" w14:textId="3CA4CCFE" w:rsidR="00700230" w:rsidRDefault="00F45973" w:rsidP="00644968">
            <w:pPr>
              <w:jc w:val="both"/>
            </w:pPr>
            <w:r>
              <w:lastRenderedPageBreak/>
              <w:t xml:space="preserve">La OPMI del Sector Educación puede identificar como </w:t>
            </w:r>
            <w:r w:rsidR="007D54EA">
              <w:t>estándar</w:t>
            </w:r>
            <w:r>
              <w:t xml:space="preserve"> de calidad otras normas que considere pertinentes.</w:t>
            </w:r>
          </w:p>
          <w:p w14:paraId="7643277B" w14:textId="75FD4867" w:rsidR="00700230" w:rsidRPr="00057AB6" w:rsidRDefault="00700230" w:rsidP="00644968">
            <w:pPr>
              <w:jc w:val="both"/>
            </w:pPr>
          </w:p>
        </w:tc>
      </w:tr>
    </w:tbl>
    <w:p w14:paraId="2475CD9D" w14:textId="77777777" w:rsidR="00002FFB" w:rsidRPr="00057AB6" w:rsidRDefault="00002FFB" w:rsidP="00644968">
      <w:pPr>
        <w:spacing w:after="0" w:line="240" w:lineRule="auto"/>
        <w:jc w:val="both"/>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295A1" w14:textId="77777777" w:rsidR="00A24438" w:rsidRDefault="00A24438">
      <w:pPr>
        <w:spacing w:after="0" w:line="240" w:lineRule="auto"/>
      </w:pPr>
      <w:r>
        <w:separator/>
      </w:r>
    </w:p>
  </w:endnote>
  <w:endnote w:type="continuationSeparator" w:id="0">
    <w:p w14:paraId="1150B7B5" w14:textId="77777777" w:rsidR="00A24438" w:rsidRDefault="00A2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agSan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28DC1" w14:textId="77777777" w:rsidR="00A24438" w:rsidRDefault="00A24438">
      <w:pPr>
        <w:spacing w:after="0" w:line="240" w:lineRule="auto"/>
      </w:pPr>
      <w:r>
        <w:separator/>
      </w:r>
    </w:p>
  </w:footnote>
  <w:footnote w:type="continuationSeparator" w:id="0">
    <w:p w14:paraId="55D67FF6" w14:textId="77777777" w:rsidR="00A24438" w:rsidRDefault="00A24438">
      <w:pPr>
        <w:spacing w:after="0" w:line="240" w:lineRule="auto"/>
      </w:pPr>
      <w:r>
        <w:continuationSeparator/>
      </w:r>
    </w:p>
  </w:footnote>
  <w:footnote w:id="1">
    <w:p w14:paraId="0408DFD8" w14:textId="73987387" w:rsidR="5387A212" w:rsidRDefault="5387A212" w:rsidP="00644968">
      <w:pPr>
        <w:pStyle w:val="Textonotapie"/>
        <w:jc w:val="both"/>
        <w:rPr>
          <w:rFonts w:ascii="Calibri" w:eastAsia="Calibri" w:hAnsi="Calibri" w:cs="Calibri"/>
          <w:color w:val="881798"/>
          <w:sz w:val="16"/>
          <w:szCs w:val="16"/>
        </w:rPr>
      </w:pPr>
      <w:r w:rsidRPr="5387A212">
        <w:rPr>
          <w:rStyle w:val="Refdenotaalpie"/>
        </w:rPr>
        <w:footnoteRef/>
      </w:r>
      <w:r w:rsidR="18DD8858">
        <w:t xml:space="preserve"> </w:t>
      </w:r>
      <w:r w:rsidR="18DD8858" w:rsidRPr="00644968">
        <w:rPr>
          <w:rFonts w:ascii="Calibri" w:eastAsia="Calibri" w:hAnsi="Calibri" w:cs="Calibri"/>
        </w:rPr>
        <w:t>L</w:t>
      </w:r>
      <w:r w:rsidR="18DD8858" w:rsidRPr="00644968">
        <w:rPr>
          <w:rFonts w:ascii="Calibri" w:eastAsia="Calibri" w:hAnsi="Calibri" w:cs="Calibri"/>
          <w:sz w:val="16"/>
          <w:szCs w:val="16"/>
        </w:rPr>
        <w:t xml:space="preserve">a Ley </w:t>
      </w:r>
      <w:proofErr w:type="spellStart"/>
      <w:r w:rsidR="18DD8858" w:rsidRPr="00644968">
        <w:rPr>
          <w:rFonts w:ascii="Calibri" w:eastAsia="Calibri" w:hAnsi="Calibri" w:cs="Calibri"/>
          <w:sz w:val="16"/>
          <w:szCs w:val="16"/>
        </w:rPr>
        <w:t>N°</w:t>
      </w:r>
      <w:proofErr w:type="spellEnd"/>
      <w:r w:rsidR="18DD8858" w:rsidRPr="00644968">
        <w:rPr>
          <w:rFonts w:ascii="Calibri" w:eastAsia="Calibri" w:hAnsi="Calibri" w:cs="Calibri"/>
          <w:sz w:val="16"/>
          <w:szCs w:val="16"/>
        </w:rPr>
        <w:t xml:space="preserve"> 30772, Ley que promueve la atención educativa integral de los estudiantes en condiciones de hospitalización o con tratamiento ambulatorio de la Educación Básica, su Reglamento aprobado por Decreto Supremo </w:t>
      </w:r>
      <w:proofErr w:type="spellStart"/>
      <w:r w:rsidR="18DD8858" w:rsidRPr="00644968">
        <w:rPr>
          <w:rFonts w:ascii="Calibri" w:eastAsia="Calibri" w:hAnsi="Calibri" w:cs="Calibri"/>
          <w:sz w:val="16"/>
          <w:szCs w:val="16"/>
        </w:rPr>
        <w:t>N°</w:t>
      </w:r>
      <w:proofErr w:type="spellEnd"/>
      <w:r w:rsidR="18DD8858" w:rsidRPr="00644968">
        <w:rPr>
          <w:rFonts w:ascii="Calibri" w:eastAsia="Calibri" w:hAnsi="Calibri" w:cs="Calibri"/>
          <w:sz w:val="16"/>
          <w:szCs w:val="16"/>
        </w:rPr>
        <w:t xml:space="preserve"> 003-2020-MINEDU, y la Resolución Viceministerial </w:t>
      </w:r>
      <w:proofErr w:type="spellStart"/>
      <w:r w:rsidR="18DD8858" w:rsidRPr="00644968">
        <w:rPr>
          <w:rFonts w:ascii="Calibri" w:eastAsia="Calibri" w:hAnsi="Calibri" w:cs="Calibri"/>
          <w:sz w:val="16"/>
          <w:szCs w:val="16"/>
        </w:rPr>
        <w:t>N°</w:t>
      </w:r>
      <w:proofErr w:type="spellEnd"/>
      <w:r w:rsidR="18DD8858" w:rsidRPr="00644968">
        <w:rPr>
          <w:rFonts w:ascii="Calibri" w:eastAsia="Calibri" w:hAnsi="Calibri" w:cs="Calibri"/>
          <w:sz w:val="16"/>
          <w:szCs w:val="16"/>
        </w:rPr>
        <w:t xml:space="preserve"> 154-2020-MINEDU contienen las disposiciones que regulan el Servicio Educativo Hospitalario, el cual funciona en los establecimientos de salud, por lo cual respecto de dicho servicio no se pueden llevar a cabo inversiones de la función educación.</w:t>
      </w:r>
    </w:p>
    <w:p w14:paraId="7505851F" w14:textId="40E35CB7" w:rsidR="5387A212" w:rsidRDefault="213CA831" w:rsidP="00644968">
      <w:pPr>
        <w:pStyle w:val="Textonotapie"/>
        <w:jc w:val="both"/>
        <w:rPr>
          <w:del w:id="0" w:author="UPI 01" w:date="2024-06-26T20:45:00Z" w16du:dateUtc="2024-06-26T20:45:37Z"/>
          <w:rFonts w:ascii="Arial" w:eastAsia="Arial" w:hAnsi="Arial" w:cs="Arial"/>
          <w:sz w:val="16"/>
          <w:szCs w:val="16"/>
          <w:rPrChange w:id="1" w:author="UPI 01" w:date="2024-06-26T20:46:00Z">
            <w:rPr>
              <w:del w:id="2" w:author="UPI 01" w:date="2024-06-26T20:45:00Z" w16du:dateUtc="2024-06-26T20:45:37Z"/>
            </w:rPr>
          </w:rPrChange>
        </w:rPr>
      </w:pPr>
      <w:r w:rsidRPr="00644968">
        <w:rPr>
          <w:rFonts w:ascii="Calibri" w:eastAsia="Calibri" w:hAnsi="Calibri" w:cs="Calibri"/>
          <w:sz w:val="16"/>
          <w:szCs w:val="16"/>
        </w:rPr>
        <w:t xml:space="preserve">Asimismo, por Resolución Viceministerial </w:t>
      </w:r>
      <w:proofErr w:type="spellStart"/>
      <w:r w:rsidRPr="00644968">
        <w:rPr>
          <w:rFonts w:ascii="Calibri" w:eastAsia="Calibri" w:hAnsi="Calibri" w:cs="Calibri"/>
          <w:sz w:val="16"/>
          <w:szCs w:val="16"/>
        </w:rPr>
        <w:t>N°</w:t>
      </w:r>
      <w:proofErr w:type="spellEnd"/>
      <w:r w:rsidRPr="00644968">
        <w:rPr>
          <w:rFonts w:ascii="Calibri" w:eastAsia="Calibri" w:hAnsi="Calibri" w:cs="Calibri"/>
          <w:sz w:val="16"/>
          <w:szCs w:val="16"/>
        </w:rPr>
        <w:t xml:space="preserve"> 326-2019-MINEDU y sus modificatorias se ha creado el Modelo de Servicio Educativo Secundaria Tutorial, el cual puede funcionar en un local educativo de la IE de nivel primaria en la cual se amplía el </w:t>
      </w:r>
      <w:r w:rsidR="00644968" w:rsidRPr="00644968">
        <w:rPr>
          <w:rFonts w:ascii="Calibri" w:eastAsia="Calibri" w:hAnsi="Calibri" w:cs="Calibri"/>
          <w:sz w:val="16"/>
          <w:szCs w:val="16"/>
        </w:rPr>
        <w:t>nivel secundario</w:t>
      </w:r>
      <w:r w:rsidRPr="00644968">
        <w:rPr>
          <w:rFonts w:ascii="Calibri" w:eastAsia="Calibri" w:hAnsi="Calibri" w:cs="Calibri"/>
          <w:sz w:val="16"/>
          <w:szCs w:val="16"/>
        </w:rPr>
        <w:t xml:space="preserve"> o en otro local gestionado con la comunidad o autoridades locales, por ella la implementación de las condiciones de su infraestructura no se realiza a través de inversiones.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165EE4"/>
    <w:multiLevelType w:val="hybridMultilevel"/>
    <w:tmpl w:val="B0A88B0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9163E1"/>
    <w:multiLevelType w:val="hybridMultilevel"/>
    <w:tmpl w:val="FB1E63F6"/>
    <w:lvl w:ilvl="0" w:tplc="4740E502">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6" w15:restartNumberingAfterBreak="0">
    <w:nsid w:val="16445201"/>
    <w:multiLevelType w:val="hybridMultilevel"/>
    <w:tmpl w:val="6BD09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8"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0" w15:restartNumberingAfterBreak="0">
    <w:nsid w:val="26195181"/>
    <w:multiLevelType w:val="hybridMultilevel"/>
    <w:tmpl w:val="F17CC380"/>
    <w:lvl w:ilvl="0" w:tplc="004253D2">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5"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139F9"/>
    <w:multiLevelType w:val="hybridMultilevel"/>
    <w:tmpl w:val="E94EF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1"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2"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4"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1D5985"/>
    <w:multiLevelType w:val="hybridMultilevel"/>
    <w:tmpl w:val="61543BE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7"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0" w15:restartNumberingAfterBreak="0">
    <w:nsid w:val="64B0008A"/>
    <w:multiLevelType w:val="hybridMultilevel"/>
    <w:tmpl w:val="CFF0DB32"/>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31"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6"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7" w15:restartNumberingAfterBreak="0">
    <w:nsid w:val="7CB50E79"/>
    <w:multiLevelType w:val="hybridMultilevel"/>
    <w:tmpl w:val="C83070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21669954">
    <w:abstractNumId w:val="2"/>
  </w:num>
  <w:num w:numId="2" w16cid:durableId="445195915">
    <w:abstractNumId w:val="3"/>
  </w:num>
  <w:num w:numId="3" w16cid:durableId="1885561364">
    <w:abstractNumId w:val="12"/>
  </w:num>
  <w:num w:numId="4" w16cid:durableId="1371151142">
    <w:abstractNumId w:val="32"/>
  </w:num>
  <w:num w:numId="5" w16cid:durableId="1172448049">
    <w:abstractNumId w:val="33"/>
  </w:num>
  <w:num w:numId="6" w16cid:durableId="1391004147">
    <w:abstractNumId w:val="35"/>
  </w:num>
  <w:num w:numId="7" w16cid:durableId="493299748">
    <w:abstractNumId w:val="8"/>
  </w:num>
  <w:num w:numId="8" w16cid:durableId="1853571307">
    <w:abstractNumId w:val="15"/>
  </w:num>
  <w:num w:numId="9" w16cid:durableId="1287084583">
    <w:abstractNumId w:val="27"/>
  </w:num>
  <w:num w:numId="10" w16cid:durableId="718558494">
    <w:abstractNumId w:val="29"/>
  </w:num>
  <w:num w:numId="11" w16cid:durableId="997349177">
    <w:abstractNumId w:val="23"/>
  </w:num>
  <w:num w:numId="12" w16cid:durableId="1236012889">
    <w:abstractNumId w:val="20"/>
  </w:num>
  <w:num w:numId="13" w16cid:durableId="1832404496">
    <w:abstractNumId w:val="5"/>
  </w:num>
  <w:num w:numId="14" w16cid:durableId="1307970893">
    <w:abstractNumId w:val="14"/>
  </w:num>
  <w:num w:numId="15" w16cid:durableId="2074042592">
    <w:abstractNumId w:val="21"/>
  </w:num>
  <w:num w:numId="16" w16cid:durableId="904953559">
    <w:abstractNumId w:val="36"/>
  </w:num>
  <w:num w:numId="17" w16cid:durableId="253632886">
    <w:abstractNumId w:val="17"/>
  </w:num>
  <w:num w:numId="18" w16cid:durableId="629171233">
    <w:abstractNumId w:val="13"/>
  </w:num>
  <w:num w:numId="19" w16cid:durableId="1095832662">
    <w:abstractNumId w:val="9"/>
  </w:num>
  <w:num w:numId="20" w16cid:durableId="919873024">
    <w:abstractNumId w:val="26"/>
  </w:num>
  <w:num w:numId="21" w16cid:durableId="97021764">
    <w:abstractNumId w:val="0"/>
  </w:num>
  <w:num w:numId="22" w16cid:durableId="257369379">
    <w:abstractNumId w:val="7"/>
  </w:num>
  <w:num w:numId="23" w16cid:durableId="1925920491">
    <w:abstractNumId w:val="22"/>
  </w:num>
  <w:num w:numId="24" w16cid:durableId="366295952">
    <w:abstractNumId w:val="19"/>
  </w:num>
  <w:num w:numId="25" w16cid:durableId="725033886">
    <w:abstractNumId w:val="28"/>
  </w:num>
  <w:num w:numId="26" w16cid:durableId="129326748">
    <w:abstractNumId w:val="31"/>
  </w:num>
  <w:num w:numId="27" w16cid:durableId="1297377072">
    <w:abstractNumId w:val="24"/>
  </w:num>
  <w:num w:numId="28" w16cid:durableId="528300633">
    <w:abstractNumId w:val="18"/>
  </w:num>
  <w:num w:numId="29" w16cid:durableId="2073385003">
    <w:abstractNumId w:val="11"/>
  </w:num>
  <w:num w:numId="30" w16cid:durableId="1092047749">
    <w:abstractNumId w:val="16"/>
  </w:num>
  <w:num w:numId="31" w16cid:durableId="1159494411">
    <w:abstractNumId w:val="4"/>
  </w:num>
  <w:num w:numId="32" w16cid:durableId="468673026">
    <w:abstractNumId w:val="30"/>
  </w:num>
  <w:num w:numId="33" w16cid:durableId="610474788">
    <w:abstractNumId w:val="34"/>
  </w:num>
  <w:num w:numId="34" w16cid:durableId="1728605714">
    <w:abstractNumId w:val="6"/>
  </w:num>
  <w:num w:numId="35" w16cid:durableId="2031835526">
    <w:abstractNumId w:val="10"/>
  </w:num>
  <w:num w:numId="36" w16cid:durableId="1016538331">
    <w:abstractNumId w:val="1"/>
  </w:num>
  <w:num w:numId="37" w16cid:durableId="603420522">
    <w:abstractNumId w:val="25"/>
  </w:num>
  <w:num w:numId="38" w16cid:durableId="2410675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1F3A"/>
    <w:rsid w:val="00002FFB"/>
    <w:rsid w:val="00023338"/>
    <w:rsid w:val="0002588C"/>
    <w:rsid w:val="00047426"/>
    <w:rsid w:val="00057AB6"/>
    <w:rsid w:val="00061910"/>
    <w:rsid w:val="00066016"/>
    <w:rsid w:val="00095988"/>
    <w:rsid w:val="000A6481"/>
    <w:rsid w:val="000B42E3"/>
    <w:rsid w:val="000C0803"/>
    <w:rsid w:val="000E270B"/>
    <w:rsid w:val="000F5256"/>
    <w:rsid w:val="0010155A"/>
    <w:rsid w:val="00111AA3"/>
    <w:rsid w:val="00111AD7"/>
    <w:rsid w:val="00112D0A"/>
    <w:rsid w:val="001354A9"/>
    <w:rsid w:val="00155C41"/>
    <w:rsid w:val="00156743"/>
    <w:rsid w:val="00163993"/>
    <w:rsid w:val="0016746D"/>
    <w:rsid w:val="00167E0B"/>
    <w:rsid w:val="00167F71"/>
    <w:rsid w:val="00171C7E"/>
    <w:rsid w:val="00174F0B"/>
    <w:rsid w:val="00180047"/>
    <w:rsid w:val="00184D5B"/>
    <w:rsid w:val="00190BF5"/>
    <w:rsid w:val="001940C7"/>
    <w:rsid w:val="00197F7E"/>
    <w:rsid w:val="001B583E"/>
    <w:rsid w:val="001C11EB"/>
    <w:rsid w:val="001D0954"/>
    <w:rsid w:val="001D33BE"/>
    <w:rsid w:val="001D4508"/>
    <w:rsid w:val="001E4BB5"/>
    <w:rsid w:val="002078C9"/>
    <w:rsid w:val="0021725F"/>
    <w:rsid w:val="002239A1"/>
    <w:rsid w:val="0023020F"/>
    <w:rsid w:val="00232119"/>
    <w:rsid w:val="0023261E"/>
    <w:rsid w:val="00241620"/>
    <w:rsid w:val="002517A1"/>
    <w:rsid w:val="002529B0"/>
    <w:rsid w:val="00264B7C"/>
    <w:rsid w:val="00273A30"/>
    <w:rsid w:val="0027609D"/>
    <w:rsid w:val="00290CB2"/>
    <w:rsid w:val="0029106A"/>
    <w:rsid w:val="002B2D95"/>
    <w:rsid w:val="002B6CB0"/>
    <w:rsid w:val="002C10A3"/>
    <w:rsid w:val="002C4DBF"/>
    <w:rsid w:val="002C6A20"/>
    <w:rsid w:val="00300DA5"/>
    <w:rsid w:val="00304A3E"/>
    <w:rsid w:val="00320C40"/>
    <w:rsid w:val="003314E6"/>
    <w:rsid w:val="003364A9"/>
    <w:rsid w:val="00341EA5"/>
    <w:rsid w:val="00344477"/>
    <w:rsid w:val="0035093C"/>
    <w:rsid w:val="00351032"/>
    <w:rsid w:val="003548CE"/>
    <w:rsid w:val="00372166"/>
    <w:rsid w:val="003A142E"/>
    <w:rsid w:val="003B200B"/>
    <w:rsid w:val="003E44E3"/>
    <w:rsid w:val="003F2F71"/>
    <w:rsid w:val="00434BF0"/>
    <w:rsid w:val="00440ED5"/>
    <w:rsid w:val="00453716"/>
    <w:rsid w:val="00455427"/>
    <w:rsid w:val="0046077B"/>
    <w:rsid w:val="00471606"/>
    <w:rsid w:val="004739FB"/>
    <w:rsid w:val="00480A6B"/>
    <w:rsid w:val="00490B80"/>
    <w:rsid w:val="004A549E"/>
    <w:rsid w:val="004A7EAC"/>
    <w:rsid w:val="004B2957"/>
    <w:rsid w:val="004C5E7A"/>
    <w:rsid w:val="004E2A4C"/>
    <w:rsid w:val="00501D01"/>
    <w:rsid w:val="005049F5"/>
    <w:rsid w:val="00507723"/>
    <w:rsid w:val="00517CD3"/>
    <w:rsid w:val="00525E19"/>
    <w:rsid w:val="00526C3B"/>
    <w:rsid w:val="00534073"/>
    <w:rsid w:val="00593A4B"/>
    <w:rsid w:val="00594BD7"/>
    <w:rsid w:val="00597D53"/>
    <w:rsid w:val="005A140E"/>
    <w:rsid w:val="005A4360"/>
    <w:rsid w:val="005B354C"/>
    <w:rsid w:val="005B4C21"/>
    <w:rsid w:val="005C1488"/>
    <w:rsid w:val="005C39D1"/>
    <w:rsid w:val="005C4F7E"/>
    <w:rsid w:val="005D773F"/>
    <w:rsid w:val="005E053E"/>
    <w:rsid w:val="005E19DD"/>
    <w:rsid w:val="005E4533"/>
    <w:rsid w:val="005E4602"/>
    <w:rsid w:val="00610282"/>
    <w:rsid w:val="006113CA"/>
    <w:rsid w:val="00617F06"/>
    <w:rsid w:val="00623ECB"/>
    <w:rsid w:val="006267E4"/>
    <w:rsid w:val="00640C88"/>
    <w:rsid w:val="00641761"/>
    <w:rsid w:val="00643073"/>
    <w:rsid w:val="00644968"/>
    <w:rsid w:val="006759BD"/>
    <w:rsid w:val="00680DE7"/>
    <w:rsid w:val="00684A6A"/>
    <w:rsid w:val="006A1D4A"/>
    <w:rsid w:val="006D1E21"/>
    <w:rsid w:val="006D225B"/>
    <w:rsid w:val="00700230"/>
    <w:rsid w:val="007108FC"/>
    <w:rsid w:val="007269FB"/>
    <w:rsid w:val="00734AEC"/>
    <w:rsid w:val="007444C2"/>
    <w:rsid w:val="00744859"/>
    <w:rsid w:val="00753403"/>
    <w:rsid w:val="00761ED8"/>
    <w:rsid w:val="007700D5"/>
    <w:rsid w:val="00793CA5"/>
    <w:rsid w:val="00797340"/>
    <w:rsid w:val="007A24AB"/>
    <w:rsid w:val="007A261D"/>
    <w:rsid w:val="007B7151"/>
    <w:rsid w:val="007C09CD"/>
    <w:rsid w:val="007C5E07"/>
    <w:rsid w:val="007D54EA"/>
    <w:rsid w:val="007E5797"/>
    <w:rsid w:val="007E7A67"/>
    <w:rsid w:val="007F0C28"/>
    <w:rsid w:val="007F2000"/>
    <w:rsid w:val="007F2156"/>
    <w:rsid w:val="007F4895"/>
    <w:rsid w:val="00834A04"/>
    <w:rsid w:val="00835C6B"/>
    <w:rsid w:val="00837CB5"/>
    <w:rsid w:val="0085063C"/>
    <w:rsid w:val="0085388B"/>
    <w:rsid w:val="00864A41"/>
    <w:rsid w:val="00864F49"/>
    <w:rsid w:val="00874766"/>
    <w:rsid w:val="008747B9"/>
    <w:rsid w:val="00880505"/>
    <w:rsid w:val="00886B02"/>
    <w:rsid w:val="00887733"/>
    <w:rsid w:val="00893DA9"/>
    <w:rsid w:val="008A1C6B"/>
    <w:rsid w:val="008C42F5"/>
    <w:rsid w:val="008C5E5F"/>
    <w:rsid w:val="008C7C89"/>
    <w:rsid w:val="008D09B1"/>
    <w:rsid w:val="008D27CC"/>
    <w:rsid w:val="008E5620"/>
    <w:rsid w:val="00903133"/>
    <w:rsid w:val="00920E7E"/>
    <w:rsid w:val="00922E2C"/>
    <w:rsid w:val="0093701C"/>
    <w:rsid w:val="009526AC"/>
    <w:rsid w:val="00955BB3"/>
    <w:rsid w:val="00960B7D"/>
    <w:rsid w:val="0096436A"/>
    <w:rsid w:val="00987F3D"/>
    <w:rsid w:val="00995E69"/>
    <w:rsid w:val="00995EFC"/>
    <w:rsid w:val="009B3BA7"/>
    <w:rsid w:val="009D0F64"/>
    <w:rsid w:val="009E268D"/>
    <w:rsid w:val="009F1343"/>
    <w:rsid w:val="009F225B"/>
    <w:rsid w:val="009F7131"/>
    <w:rsid w:val="00A03B03"/>
    <w:rsid w:val="00A04305"/>
    <w:rsid w:val="00A13518"/>
    <w:rsid w:val="00A1610F"/>
    <w:rsid w:val="00A231F9"/>
    <w:rsid w:val="00A24438"/>
    <w:rsid w:val="00A3146B"/>
    <w:rsid w:val="00A40407"/>
    <w:rsid w:val="00A4047D"/>
    <w:rsid w:val="00A54136"/>
    <w:rsid w:val="00A6078A"/>
    <w:rsid w:val="00A95A0B"/>
    <w:rsid w:val="00AA16F8"/>
    <w:rsid w:val="00AA1CE9"/>
    <w:rsid w:val="00AA4012"/>
    <w:rsid w:val="00AD52F2"/>
    <w:rsid w:val="00AF4EFD"/>
    <w:rsid w:val="00B00F05"/>
    <w:rsid w:val="00B02917"/>
    <w:rsid w:val="00B22419"/>
    <w:rsid w:val="00B24547"/>
    <w:rsid w:val="00B3234C"/>
    <w:rsid w:val="00B40414"/>
    <w:rsid w:val="00B43004"/>
    <w:rsid w:val="00B456C4"/>
    <w:rsid w:val="00B479CF"/>
    <w:rsid w:val="00B50C60"/>
    <w:rsid w:val="00B52927"/>
    <w:rsid w:val="00B532B3"/>
    <w:rsid w:val="00B5791F"/>
    <w:rsid w:val="00B72BD7"/>
    <w:rsid w:val="00B940D2"/>
    <w:rsid w:val="00BB18BF"/>
    <w:rsid w:val="00BC0E3A"/>
    <w:rsid w:val="00BC3C8B"/>
    <w:rsid w:val="00C43BDB"/>
    <w:rsid w:val="00C72475"/>
    <w:rsid w:val="00C80FEF"/>
    <w:rsid w:val="00C90566"/>
    <w:rsid w:val="00C9793D"/>
    <w:rsid w:val="00CA578B"/>
    <w:rsid w:val="00CB57F1"/>
    <w:rsid w:val="00CB5DB4"/>
    <w:rsid w:val="00CC6B1B"/>
    <w:rsid w:val="00CF3B20"/>
    <w:rsid w:val="00D0531A"/>
    <w:rsid w:val="00D15D25"/>
    <w:rsid w:val="00D24570"/>
    <w:rsid w:val="00D357D2"/>
    <w:rsid w:val="00D365ED"/>
    <w:rsid w:val="00D76C5A"/>
    <w:rsid w:val="00D9731F"/>
    <w:rsid w:val="00DA68C7"/>
    <w:rsid w:val="00DB3D07"/>
    <w:rsid w:val="00DC3097"/>
    <w:rsid w:val="00DC6005"/>
    <w:rsid w:val="00DD441E"/>
    <w:rsid w:val="00DE34BC"/>
    <w:rsid w:val="00DF5C7D"/>
    <w:rsid w:val="00E15886"/>
    <w:rsid w:val="00E20DF4"/>
    <w:rsid w:val="00E25368"/>
    <w:rsid w:val="00E27B02"/>
    <w:rsid w:val="00E52BBB"/>
    <w:rsid w:val="00E85143"/>
    <w:rsid w:val="00EA4468"/>
    <w:rsid w:val="00EA5E5C"/>
    <w:rsid w:val="00ED4F53"/>
    <w:rsid w:val="00EE08C9"/>
    <w:rsid w:val="00EE137D"/>
    <w:rsid w:val="00EE4FDA"/>
    <w:rsid w:val="00EF4810"/>
    <w:rsid w:val="00F005FA"/>
    <w:rsid w:val="00F0726B"/>
    <w:rsid w:val="00F1741C"/>
    <w:rsid w:val="00F2039F"/>
    <w:rsid w:val="00F25337"/>
    <w:rsid w:val="00F2589D"/>
    <w:rsid w:val="00F258A2"/>
    <w:rsid w:val="00F2659A"/>
    <w:rsid w:val="00F36CAC"/>
    <w:rsid w:val="00F41850"/>
    <w:rsid w:val="00F45973"/>
    <w:rsid w:val="00F46B6C"/>
    <w:rsid w:val="00F504F1"/>
    <w:rsid w:val="00F54912"/>
    <w:rsid w:val="00F60063"/>
    <w:rsid w:val="00F675DF"/>
    <w:rsid w:val="00F95B43"/>
    <w:rsid w:val="00FB37BF"/>
    <w:rsid w:val="00FD37D9"/>
    <w:rsid w:val="00FD4E5E"/>
    <w:rsid w:val="00FE279E"/>
    <w:rsid w:val="00FE4E4F"/>
    <w:rsid w:val="00FE5AA2"/>
    <w:rsid w:val="02A7EA56"/>
    <w:rsid w:val="02C93A5E"/>
    <w:rsid w:val="03CD8024"/>
    <w:rsid w:val="04A89179"/>
    <w:rsid w:val="05E09656"/>
    <w:rsid w:val="0661A329"/>
    <w:rsid w:val="077349BE"/>
    <w:rsid w:val="08B58012"/>
    <w:rsid w:val="0AAEE6CC"/>
    <w:rsid w:val="116143B1"/>
    <w:rsid w:val="11D6CAC1"/>
    <w:rsid w:val="1279BDF4"/>
    <w:rsid w:val="14463627"/>
    <w:rsid w:val="14E75DF4"/>
    <w:rsid w:val="163D6AE7"/>
    <w:rsid w:val="18DD8858"/>
    <w:rsid w:val="1E15D8C9"/>
    <w:rsid w:val="213CA831"/>
    <w:rsid w:val="21EE7E9F"/>
    <w:rsid w:val="247DDDDF"/>
    <w:rsid w:val="28516B02"/>
    <w:rsid w:val="28779EAF"/>
    <w:rsid w:val="28946451"/>
    <w:rsid w:val="2B0ACEE3"/>
    <w:rsid w:val="2CC5996B"/>
    <w:rsid w:val="3341F492"/>
    <w:rsid w:val="33B63E2D"/>
    <w:rsid w:val="36B17595"/>
    <w:rsid w:val="3777C2A0"/>
    <w:rsid w:val="387B8CB7"/>
    <w:rsid w:val="3A094DA0"/>
    <w:rsid w:val="45D50816"/>
    <w:rsid w:val="46D20D04"/>
    <w:rsid w:val="48D43F9A"/>
    <w:rsid w:val="494AE21F"/>
    <w:rsid w:val="4BB8B51C"/>
    <w:rsid w:val="4F69C3F7"/>
    <w:rsid w:val="51F27FB8"/>
    <w:rsid w:val="5387A212"/>
    <w:rsid w:val="53AD467F"/>
    <w:rsid w:val="5564499E"/>
    <w:rsid w:val="57C9B155"/>
    <w:rsid w:val="59A9B025"/>
    <w:rsid w:val="5CB83BEB"/>
    <w:rsid w:val="5CCC07CE"/>
    <w:rsid w:val="5D842196"/>
    <w:rsid w:val="5E3F837F"/>
    <w:rsid w:val="607C88C8"/>
    <w:rsid w:val="6237E541"/>
    <w:rsid w:val="62775355"/>
    <w:rsid w:val="6450017A"/>
    <w:rsid w:val="657B7B4A"/>
    <w:rsid w:val="666668FB"/>
    <w:rsid w:val="6AD24CA6"/>
    <w:rsid w:val="6C98A3A0"/>
    <w:rsid w:val="6D62AEFC"/>
    <w:rsid w:val="6DF14808"/>
    <w:rsid w:val="6F5D41DE"/>
    <w:rsid w:val="7704D7B7"/>
    <w:rsid w:val="78CE183B"/>
    <w:rsid w:val="79C1C24C"/>
    <w:rsid w:val="7A3026DE"/>
    <w:rsid w:val="7A676B48"/>
    <w:rsid w:val="7AE09621"/>
    <w:rsid w:val="7B487554"/>
    <w:rsid w:val="7BBBE47D"/>
    <w:rsid w:val="7CA80D1A"/>
    <w:rsid w:val="7CF1BB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A13518"/>
    <w:pPr>
      <w:spacing w:after="0" w:line="240" w:lineRule="auto"/>
    </w:pPr>
  </w:style>
  <w:style w:type="character" w:customStyle="1" w:styleId="UnresolvedMention1">
    <w:name w:val="Unresolved Mention1"/>
    <w:basedOn w:val="Fuentedeprrafopredeter"/>
    <w:uiPriority w:val="99"/>
    <w:semiHidden/>
    <w:unhideWhenUsed/>
    <w:rsid w:val="00684A6A"/>
    <w:rPr>
      <w:color w:val="605E5C"/>
      <w:shd w:val="clear" w:color="auto" w:fill="E1DFDD"/>
    </w:rPr>
  </w:style>
  <w:style w:type="character" w:customStyle="1" w:styleId="Mencinsinresolver1">
    <w:name w:val="Mención sin resolver1"/>
    <w:basedOn w:val="Fuentedeprrafopredeter"/>
    <w:uiPriority w:val="99"/>
    <w:semiHidden/>
    <w:unhideWhenUsed/>
    <w:rsid w:val="00B40414"/>
    <w:rPr>
      <w:color w:val="605E5C"/>
      <w:shd w:val="clear" w:color="auto" w:fill="E1DFDD"/>
    </w:rPr>
  </w:style>
  <w:style w:type="paragraph" w:styleId="NormalWeb">
    <w:name w:val="Normal (Web)"/>
    <w:basedOn w:val="Normal"/>
    <w:uiPriority w:val="99"/>
    <w:unhideWhenUsed/>
    <w:rsid w:val="00EE137D"/>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ley-2">
    <w:name w:val="ley-2"/>
    <w:basedOn w:val="Normal"/>
    <w:rsid w:val="007B715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3E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3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minedu/normas-legales/118256-0011-2012-ed" TargetMode="External"/><Relationship Id="rId13" Type="http://schemas.openxmlformats.org/officeDocument/2006/relationships/hyperlink" Target="https://www.gob.pe/institucion/minedu/normas-legales/168268-451-2014-minedu" TargetMode="External"/><Relationship Id="rId18" Type="http://schemas.openxmlformats.org/officeDocument/2006/relationships/hyperlink" Target="http://www.construccion.org/normas/rne2012/rne2006.htm" TargetMode="External"/><Relationship Id="rId26" Type="http://schemas.openxmlformats.org/officeDocument/2006/relationships/hyperlink" Target="https://cdn.www.gob.pe/uploads/document/file/441772/RVM_N__326-2019-MINEDU.pdf?v=1576363423" TargetMode="External"/><Relationship Id="rId3" Type="http://schemas.openxmlformats.org/officeDocument/2006/relationships/styles" Target="styles.xml"/><Relationship Id="rId21" Type="http://schemas.openxmlformats.org/officeDocument/2006/relationships/hyperlink" Target="http://www.minedu.gob.pe/p/pdf/rvm-n208-2019-minedu-nt-primaria-y-secundaria.pdf" TargetMode="External"/><Relationship Id="rId7" Type="http://schemas.openxmlformats.org/officeDocument/2006/relationships/endnotes" Target="endnotes.xml"/><Relationship Id="rId12" Type="http://schemas.openxmlformats.org/officeDocument/2006/relationships/hyperlink" Target="https://www.gob.pe/institucion/minedu/normas-legales/1946824-165-2021-minedu" TargetMode="External"/><Relationship Id="rId17" Type="http://schemas.openxmlformats.org/officeDocument/2006/relationships/hyperlink" Target="https://www.gob.pe/institucion/minedu/normas-legales/3967044-139-2023-minedu" TargetMode="External"/><Relationship Id="rId25" Type="http://schemas.openxmlformats.org/officeDocument/2006/relationships/hyperlink" Target="https://www.gob.pe/institucion/minedu/normas-legales/168268-451-2014-minedu" TargetMode="External"/><Relationship Id="rId2" Type="http://schemas.openxmlformats.org/officeDocument/2006/relationships/numbering" Target="numbering.xml"/><Relationship Id="rId16" Type="http://schemas.openxmlformats.org/officeDocument/2006/relationships/hyperlink" Target="https://www.gob.pe/institucion/minedu/normas-legales/2907295-165-2022-minedu" TargetMode="External"/><Relationship Id="rId20" Type="http://schemas.openxmlformats.org/officeDocument/2006/relationships/hyperlink" Target="https://busquedas.elperuano.pe/dispositivo/NL/2146945-1" TargetMode="External"/><Relationship Id="rId29" Type="http://schemas.openxmlformats.org/officeDocument/2006/relationships/hyperlink" Target="https://www.gob.pe/institucion/minedu/normas-legales/1946824-165-2021-mi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www.gob.pe/uploads/document/file/441772/RVM_N__326-2019-MINEDU.pdf?v=1576363423" TargetMode="External"/><Relationship Id="rId24" Type="http://schemas.openxmlformats.org/officeDocument/2006/relationships/hyperlink" Target="https://cdn.www.gob.pe/uploads/document/file/300410/d150518_opt.PDF" TargetMode="External"/><Relationship Id="rId5" Type="http://schemas.openxmlformats.org/officeDocument/2006/relationships/webSettings" Target="webSettings.xml"/><Relationship Id="rId15" Type="http://schemas.openxmlformats.org/officeDocument/2006/relationships/hyperlink" Target="https://www.gob.pe/institucion/minedu/normas-legales/2569620-515-2021-minedu" TargetMode="External"/><Relationship Id="rId23" Type="http://schemas.openxmlformats.org/officeDocument/2006/relationships/hyperlink" Target="https://www.gob.pe/institucion/minedu/normas-legales/3862421-019-2023-minedu" TargetMode="External"/><Relationship Id="rId28" Type="http://schemas.openxmlformats.org/officeDocument/2006/relationships/hyperlink" Target="https://cdn.www.gob.pe/uploads/document/file/441772/RVM_N__326-2019-MINEDU.pdf?v=1576363423" TargetMode="External"/><Relationship Id="rId10" Type="http://schemas.openxmlformats.org/officeDocument/2006/relationships/hyperlink" Target="https://www.gob.pe/institucion/minedu/normas-legales/196935-519-2018-minedu" TargetMode="External"/><Relationship Id="rId19" Type="http://schemas.openxmlformats.org/officeDocument/2006/relationships/hyperlink" Target="https://www.gob.pe/institucion/minedu/normas-legales/2719391-010-2022-min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edu.gob.pe/curriculo/pdf/curriculo-nacional-de-la-educacion-basica.pdf" TargetMode="External"/><Relationship Id="rId14" Type="http://schemas.openxmlformats.org/officeDocument/2006/relationships/hyperlink" Target="http://www.minedu.gob.pe/curriculo/pdf/curriculo-nacional-de-la-educacion-basica.pdf" TargetMode="External"/><Relationship Id="rId22" Type="http://schemas.openxmlformats.org/officeDocument/2006/relationships/hyperlink" Target="https://busquedas.elperuano.pe/dispositivo/NL/2146943-1" TargetMode="External"/><Relationship Id="rId27" Type="http://schemas.openxmlformats.org/officeDocument/2006/relationships/hyperlink" Target="https://cdn.www.gob.pe/uploads/document/file/441772/RVM_N__326-2019-MINEDU.pdf?v=1576363423"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5A4B-C206-4152-AB12-E64243DD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3292</Words>
  <Characters>18107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MARIA INES GUTIERREZ PRADO</cp:lastModifiedBy>
  <cp:revision>5</cp:revision>
  <dcterms:created xsi:type="dcterms:W3CDTF">2024-06-28T17:47:00Z</dcterms:created>
  <dcterms:modified xsi:type="dcterms:W3CDTF">2024-06-28T18:24:00Z</dcterms:modified>
</cp:coreProperties>
</file>