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657237" w:rsidRPr="00657237" w14:paraId="6C0C447A" w14:textId="77777777" w:rsidTr="00501759">
        <w:trPr>
          <w:trHeight w:val="423"/>
        </w:trPr>
        <w:tc>
          <w:tcPr>
            <w:tcW w:w="1413" w:type="dxa"/>
            <w:vAlign w:val="center"/>
          </w:tcPr>
          <w:p w14:paraId="3977CE04" w14:textId="72468A0B" w:rsidR="00DE2D8A" w:rsidRPr="00657237" w:rsidRDefault="00B4744E" w:rsidP="009F6EE7">
            <w:pPr>
              <w:rPr>
                <w:rFonts w:ascii="Arial" w:hAnsi="Arial" w:cs="Arial"/>
                <w:b/>
                <w:bCs/>
                <w:sz w:val="16"/>
                <w:szCs w:val="16"/>
              </w:rPr>
            </w:pPr>
            <w:r w:rsidRPr="00657237">
              <w:rPr>
                <w:rFonts w:ascii="Arial" w:hAnsi="Arial" w:cs="Arial"/>
                <w:b/>
                <w:bCs/>
                <w:sz w:val="16"/>
                <w:szCs w:val="16"/>
              </w:rPr>
              <w:t xml:space="preserve">Nombre del Indicador </w:t>
            </w:r>
          </w:p>
        </w:tc>
        <w:tc>
          <w:tcPr>
            <w:tcW w:w="566" w:type="dxa"/>
            <w:shd w:val="clear" w:color="auto" w:fill="auto"/>
            <w:vAlign w:val="center"/>
          </w:tcPr>
          <w:p w14:paraId="3172FC95" w14:textId="05407287" w:rsidR="00DE2D8A" w:rsidRPr="00657237" w:rsidRDefault="00657237" w:rsidP="004B0AA4">
            <w:pPr>
              <w:jc w:val="center"/>
              <w:rPr>
                <w:rFonts w:ascii="Arial" w:hAnsi="Arial" w:cs="Arial"/>
                <w:sz w:val="16"/>
                <w:szCs w:val="16"/>
              </w:rPr>
            </w:pPr>
            <w:r w:rsidRPr="00657237">
              <w:rPr>
                <w:rFonts w:ascii="Arial" w:hAnsi="Arial" w:cs="Arial"/>
                <w:sz w:val="16"/>
                <w:szCs w:val="16"/>
              </w:rPr>
              <w:t>594</w:t>
            </w:r>
          </w:p>
        </w:tc>
        <w:tc>
          <w:tcPr>
            <w:tcW w:w="7514" w:type="dxa"/>
            <w:shd w:val="clear" w:color="auto" w:fill="auto"/>
            <w:vAlign w:val="center"/>
          </w:tcPr>
          <w:p w14:paraId="2350C117" w14:textId="7553DCE5" w:rsidR="00DE2D8A" w:rsidRPr="00657237" w:rsidRDefault="00657237">
            <w:pPr>
              <w:rPr>
                <w:rFonts w:ascii="Arial" w:hAnsi="Arial" w:cs="Arial"/>
                <w:sz w:val="16"/>
                <w:szCs w:val="16"/>
              </w:rPr>
            </w:pPr>
            <w:r w:rsidRPr="00657237">
              <w:rPr>
                <w:rFonts w:ascii="Arial" w:hAnsi="Arial" w:cs="Arial"/>
                <w:sz w:val="16"/>
                <w:szCs w:val="16"/>
              </w:rPr>
              <w:t>Porcentaje de instalaciones deportivas</w:t>
            </w:r>
            <w:r w:rsidR="00B07844">
              <w:rPr>
                <w:rFonts w:ascii="Arial" w:hAnsi="Arial" w:cs="Arial"/>
                <w:sz w:val="16"/>
                <w:szCs w:val="16"/>
              </w:rPr>
              <w:t xml:space="preserve"> que brindan el </w:t>
            </w:r>
            <w:r w:rsidR="00F75398">
              <w:rPr>
                <w:rFonts w:ascii="Arial" w:hAnsi="Arial" w:cs="Arial"/>
                <w:sz w:val="16"/>
                <w:szCs w:val="16"/>
              </w:rPr>
              <w:t>s</w:t>
            </w:r>
            <w:r w:rsidR="00B07844">
              <w:rPr>
                <w:rFonts w:ascii="Arial" w:hAnsi="Arial" w:cs="Arial"/>
                <w:sz w:val="16"/>
                <w:szCs w:val="16"/>
              </w:rPr>
              <w:t xml:space="preserve">ervicio </w:t>
            </w:r>
            <w:r w:rsidR="00F75398">
              <w:rPr>
                <w:rFonts w:ascii="Arial" w:hAnsi="Arial" w:cs="Arial"/>
                <w:sz w:val="16"/>
                <w:szCs w:val="16"/>
              </w:rPr>
              <w:t>d</w:t>
            </w:r>
            <w:r w:rsidR="00B07844">
              <w:rPr>
                <w:rFonts w:ascii="Arial" w:hAnsi="Arial" w:cs="Arial"/>
                <w:sz w:val="16"/>
                <w:szCs w:val="16"/>
              </w:rPr>
              <w:t xml:space="preserve">eportivo de </w:t>
            </w:r>
            <w:r w:rsidR="00F75398">
              <w:rPr>
                <w:rFonts w:ascii="Arial" w:hAnsi="Arial" w:cs="Arial"/>
                <w:sz w:val="16"/>
                <w:szCs w:val="16"/>
              </w:rPr>
              <w:t>d</w:t>
            </w:r>
            <w:r w:rsidR="00B07844">
              <w:rPr>
                <w:rFonts w:ascii="Arial" w:hAnsi="Arial" w:cs="Arial"/>
                <w:sz w:val="16"/>
                <w:szCs w:val="16"/>
              </w:rPr>
              <w:t>esarrollo</w:t>
            </w:r>
            <w:r w:rsidRPr="00657237">
              <w:rPr>
                <w:rFonts w:ascii="Arial" w:hAnsi="Arial" w:cs="Arial"/>
                <w:sz w:val="16"/>
                <w:szCs w:val="16"/>
              </w:rPr>
              <w:t xml:space="preserve"> de alto rendimiento</w:t>
            </w:r>
            <w:r w:rsidR="00B07844">
              <w:rPr>
                <w:rFonts w:ascii="Arial" w:hAnsi="Arial" w:cs="Arial"/>
                <w:sz w:val="16"/>
                <w:szCs w:val="16"/>
              </w:rPr>
              <w:t xml:space="preserve"> </w:t>
            </w:r>
            <w:r w:rsidR="00413774" w:rsidRPr="00413774">
              <w:rPr>
                <w:rFonts w:ascii="Arial" w:hAnsi="Arial" w:cs="Arial"/>
                <w:sz w:val="16"/>
                <w:szCs w:val="16"/>
              </w:rPr>
              <w:t>en condiciones inadecuadas</w:t>
            </w:r>
          </w:p>
        </w:tc>
      </w:tr>
      <w:tr w:rsidR="00657237" w:rsidRPr="00657237" w14:paraId="11A718E3" w14:textId="77777777" w:rsidTr="00501759">
        <w:trPr>
          <w:trHeight w:val="448"/>
        </w:trPr>
        <w:tc>
          <w:tcPr>
            <w:tcW w:w="1413" w:type="dxa"/>
            <w:vAlign w:val="center"/>
          </w:tcPr>
          <w:p w14:paraId="57EC8604" w14:textId="7E21759A" w:rsidR="00FA37E3" w:rsidRPr="00657237" w:rsidRDefault="00FA37E3" w:rsidP="009F6EE7">
            <w:pPr>
              <w:rPr>
                <w:rFonts w:ascii="Arial" w:hAnsi="Arial" w:cs="Arial"/>
                <w:sz w:val="16"/>
                <w:szCs w:val="16"/>
              </w:rPr>
            </w:pPr>
            <w:r w:rsidRPr="00657237">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657237" w:rsidRDefault="00442BBE">
            <w:pPr>
              <w:rPr>
                <w:rFonts w:ascii="Arial" w:hAnsi="Arial" w:cs="Arial"/>
                <w:sz w:val="16"/>
                <w:szCs w:val="16"/>
              </w:rPr>
            </w:pPr>
            <w:r w:rsidRPr="00657237">
              <w:rPr>
                <w:rFonts w:ascii="Arial" w:hAnsi="Arial" w:cs="Arial"/>
                <w:sz w:val="16"/>
                <w:szCs w:val="16"/>
              </w:rPr>
              <w:t>Calidad</w:t>
            </w:r>
          </w:p>
        </w:tc>
      </w:tr>
      <w:tr w:rsidR="00657237" w:rsidRPr="00657237" w14:paraId="0C106DDE" w14:textId="77777777" w:rsidTr="00501759">
        <w:trPr>
          <w:trHeight w:val="430"/>
        </w:trPr>
        <w:tc>
          <w:tcPr>
            <w:tcW w:w="1413" w:type="dxa"/>
            <w:vAlign w:val="center"/>
          </w:tcPr>
          <w:p w14:paraId="52728A04" w14:textId="6694EFAD" w:rsidR="00DE2D8A" w:rsidRPr="00657237" w:rsidRDefault="00DE2D8A" w:rsidP="009F6EE7">
            <w:pPr>
              <w:rPr>
                <w:rFonts w:ascii="Arial" w:hAnsi="Arial" w:cs="Arial"/>
                <w:sz w:val="16"/>
                <w:szCs w:val="16"/>
              </w:rPr>
            </w:pPr>
            <w:r w:rsidRPr="00657237">
              <w:rPr>
                <w:rFonts w:ascii="Arial" w:hAnsi="Arial" w:cs="Arial"/>
                <w:b/>
                <w:bCs/>
                <w:sz w:val="16"/>
                <w:szCs w:val="16"/>
              </w:rPr>
              <w:t>Unidad de Medida</w:t>
            </w:r>
          </w:p>
        </w:tc>
        <w:tc>
          <w:tcPr>
            <w:tcW w:w="566" w:type="dxa"/>
            <w:shd w:val="clear" w:color="auto" w:fill="auto"/>
            <w:vAlign w:val="center"/>
          </w:tcPr>
          <w:p w14:paraId="2FDA500C" w14:textId="2D4E3946" w:rsidR="00DE2D8A" w:rsidRPr="00657237" w:rsidRDefault="001B2FA1" w:rsidP="00FA37E3">
            <w:pPr>
              <w:jc w:val="center"/>
              <w:rPr>
                <w:rFonts w:ascii="Arial" w:hAnsi="Arial" w:cs="Arial"/>
                <w:sz w:val="16"/>
                <w:szCs w:val="16"/>
              </w:rPr>
            </w:pPr>
            <w:r>
              <w:rPr>
                <w:rFonts w:ascii="Arial" w:hAnsi="Arial" w:cs="Arial"/>
                <w:sz w:val="16"/>
                <w:szCs w:val="16"/>
              </w:rPr>
              <w:t>156</w:t>
            </w:r>
          </w:p>
        </w:tc>
        <w:tc>
          <w:tcPr>
            <w:tcW w:w="7514" w:type="dxa"/>
            <w:shd w:val="clear" w:color="auto" w:fill="auto"/>
            <w:vAlign w:val="center"/>
          </w:tcPr>
          <w:p w14:paraId="653DB9DE" w14:textId="549CFEBF" w:rsidR="00DE2D8A" w:rsidRPr="00657237" w:rsidRDefault="00424D05" w:rsidP="009D00E4">
            <w:pPr>
              <w:rPr>
                <w:rFonts w:ascii="Arial" w:hAnsi="Arial" w:cs="Arial"/>
                <w:sz w:val="16"/>
                <w:szCs w:val="16"/>
              </w:rPr>
            </w:pPr>
            <w:r w:rsidRPr="00657237">
              <w:rPr>
                <w:rFonts w:ascii="Arial" w:hAnsi="Arial" w:cs="Arial"/>
                <w:sz w:val="16"/>
                <w:szCs w:val="16"/>
              </w:rPr>
              <w:t>Instalaci</w:t>
            </w:r>
            <w:r w:rsidR="004F42CF">
              <w:rPr>
                <w:rFonts w:ascii="Arial" w:hAnsi="Arial" w:cs="Arial"/>
                <w:sz w:val="16"/>
                <w:szCs w:val="16"/>
              </w:rPr>
              <w:t>ón</w:t>
            </w:r>
            <w:r w:rsidRPr="00657237">
              <w:rPr>
                <w:rFonts w:ascii="Arial" w:hAnsi="Arial" w:cs="Arial"/>
                <w:sz w:val="16"/>
                <w:szCs w:val="16"/>
              </w:rPr>
              <w:t xml:space="preserve"> deportiva</w:t>
            </w:r>
          </w:p>
        </w:tc>
      </w:tr>
      <w:tr w:rsidR="009D00E4" w:rsidRPr="00F425D2" w14:paraId="35F1A4CD" w14:textId="77777777" w:rsidTr="00501759">
        <w:trPr>
          <w:trHeight w:val="430"/>
        </w:trPr>
        <w:tc>
          <w:tcPr>
            <w:tcW w:w="1413" w:type="dxa"/>
            <w:vAlign w:val="center"/>
          </w:tcPr>
          <w:p w14:paraId="3A2665BE" w14:textId="551D1317" w:rsidR="00C73B6D" w:rsidRPr="00F425D2" w:rsidRDefault="00C73B6D" w:rsidP="009F6EE7">
            <w:pPr>
              <w:rPr>
                <w:rFonts w:ascii="Arial" w:hAnsi="Arial" w:cs="Arial"/>
                <w:b/>
                <w:bCs/>
                <w:sz w:val="16"/>
                <w:szCs w:val="16"/>
              </w:rPr>
            </w:pPr>
            <w:r w:rsidRPr="00F425D2">
              <w:rPr>
                <w:rFonts w:ascii="Arial" w:hAnsi="Arial" w:cs="Arial"/>
                <w:b/>
                <w:bCs/>
                <w:sz w:val="16"/>
                <w:szCs w:val="16"/>
              </w:rPr>
              <w:t>Nivel de desagregación</w:t>
            </w:r>
          </w:p>
        </w:tc>
        <w:tc>
          <w:tcPr>
            <w:tcW w:w="8080" w:type="dxa"/>
            <w:gridSpan w:val="2"/>
            <w:shd w:val="clear" w:color="auto" w:fill="auto"/>
            <w:vAlign w:val="center"/>
          </w:tcPr>
          <w:p w14:paraId="76D3C9CD" w14:textId="6AB74238" w:rsidR="00C73B6D" w:rsidRPr="00F425D2" w:rsidRDefault="00217B50">
            <w:pPr>
              <w:rPr>
                <w:rFonts w:ascii="Arial" w:hAnsi="Arial" w:cs="Arial"/>
                <w:sz w:val="16"/>
                <w:szCs w:val="16"/>
              </w:rPr>
            </w:pPr>
            <w:r w:rsidRPr="00F425D2">
              <w:rPr>
                <w:rFonts w:ascii="Arial" w:hAnsi="Arial" w:cs="Arial"/>
                <w:sz w:val="16"/>
                <w:szCs w:val="16"/>
              </w:rPr>
              <w:t>Nacional</w:t>
            </w:r>
          </w:p>
        </w:tc>
      </w:tr>
    </w:tbl>
    <w:p w14:paraId="49FC6AB5" w14:textId="15D377CD" w:rsidR="00EF7C8F" w:rsidRPr="00F425D2"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217B50" w:rsidRPr="00F425D2"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F425D2" w:rsidRDefault="00E01366" w:rsidP="00E01366">
            <w:pPr>
              <w:rPr>
                <w:rFonts w:ascii="Arial" w:hAnsi="Arial" w:cs="Arial"/>
                <w:b/>
                <w:bCs/>
              </w:rPr>
            </w:pPr>
            <w:r w:rsidRPr="00F425D2">
              <w:rPr>
                <w:rFonts w:ascii="Arial" w:hAnsi="Arial" w:cs="Arial"/>
                <w:b/>
                <w:bCs/>
              </w:rPr>
              <w:t>Servicio y Tipología</w:t>
            </w:r>
          </w:p>
        </w:tc>
      </w:tr>
      <w:tr w:rsidR="00217B50" w:rsidRPr="00F425D2"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F425D2" w:rsidRDefault="00E01366" w:rsidP="00D760A0">
            <w:pPr>
              <w:jc w:val="center"/>
              <w:rPr>
                <w:rFonts w:ascii="Arial" w:hAnsi="Arial" w:cs="Arial"/>
                <w:b/>
                <w:bCs/>
                <w:sz w:val="16"/>
                <w:szCs w:val="16"/>
              </w:rPr>
            </w:pPr>
            <w:r w:rsidRPr="00F425D2">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F425D2"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F425D2" w:rsidRDefault="00E01366" w:rsidP="00D760A0">
            <w:pPr>
              <w:jc w:val="center"/>
              <w:rPr>
                <w:rFonts w:ascii="Arial" w:hAnsi="Arial" w:cs="Arial"/>
                <w:b/>
                <w:bCs/>
                <w:sz w:val="16"/>
                <w:szCs w:val="16"/>
              </w:rPr>
            </w:pPr>
            <w:r w:rsidRPr="00F425D2">
              <w:rPr>
                <w:rFonts w:ascii="Arial" w:hAnsi="Arial" w:cs="Arial"/>
                <w:b/>
                <w:bCs/>
                <w:sz w:val="16"/>
                <w:szCs w:val="16"/>
              </w:rPr>
              <w:t>Tipología</w:t>
            </w:r>
          </w:p>
        </w:tc>
      </w:tr>
      <w:tr w:rsidR="00217B50" w:rsidRPr="00F425D2"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78C9878B" w:rsidR="00E01366" w:rsidRPr="00F425D2" w:rsidRDefault="00541FC2" w:rsidP="00D760A0">
            <w:pPr>
              <w:rPr>
                <w:rFonts w:ascii="Arial" w:hAnsi="Arial" w:cs="Arial"/>
                <w:sz w:val="16"/>
                <w:szCs w:val="16"/>
              </w:rPr>
            </w:pPr>
            <w:r w:rsidRPr="00F425D2">
              <w:rPr>
                <w:rFonts w:ascii="Arial" w:hAnsi="Arial" w:cs="Arial"/>
                <w:sz w:val="16"/>
                <w:szCs w:val="16"/>
              </w:rPr>
              <w:t>241</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7ABDA253" w:rsidR="00E01366" w:rsidRPr="00F425D2" w:rsidRDefault="00442BBE" w:rsidP="009A57D5">
            <w:pPr>
              <w:rPr>
                <w:rFonts w:ascii="Arial" w:hAnsi="Arial" w:cs="Arial"/>
                <w:sz w:val="16"/>
                <w:szCs w:val="16"/>
              </w:rPr>
            </w:pPr>
            <w:r w:rsidRPr="00F425D2">
              <w:rPr>
                <w:rFonts w:ascii="Arial" w:hAnsi="Arial" w:cs="Arial"/>
                <w:sz w:val="16"/>
                <w:szCs w:val="16"/>
              </w:rPr>
              <w:t xml:space="preserve">Servicio </w:t>
            </w:r>
            <w:r w:rsidR="009A57D5" w:rsidRPr="00F425D2">
              <w:rPr>
                <w:rFonts w:ascii="Arial" w:hAnsi="Arial" w:cs="Arial"/>
                <w:sz w:val="16"/>
                <w:szCs w:val="16"/>
              </w:rPr>
              <w:t xml:space="preserve">deportivo de </w:t>
            </w:r>
            <w:r w:rsidR="00541FC2" w:rsidRPr="00F425D2">
              <w:rPr>
                <w:rFonts w:ascii="Arial" w:hAnsi="Arial" w:cs="Arial"/>
                <w:sz w:val="16"/>
                <w:szCs w:val="16"/>
              </w:rPr>
              <w:t>desarrollo de alto rendimiento</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F425D2"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299B695E" w:rsidR="00E01366" w:rsidRPr="00F425D2" w:rsidRDefault="00541FC2" w:rsidP="00D760A0">
            <w:pPr>
              <w:rPr>
                <w:rFonts w:ascii="Arial" w:hAnsi="Arial" w:cs="Arial"/>
                <w:sz w:val="16"/>
                <w:szCs w:val="16"/>
              </w:rPr>
            </w:pPr>
            <w:r w:rsidRPr="00F425D2">
              <w:rPr>
                <w:rFonts w:ascii="Arial" w:hAnsi="Arial" w:cs="Arial"/>
                <w:sz w:val="16"/>
                <w:szCs w:val="16"/>
              </w:rPr>
              <w:t>366</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6D7348B4" w:rsidR="00E01366" w:rsidRPr="00F425D2" w:rsidRDefault="009A57D5" w:rsidP="00541FC2">
            <w:pPr>
              <w:rPr>
                <w:rFonts w:ascii="Arial" w:hAnsi="Arial" w:cs="Arial"/>
                <w:sz w:val="16"/>
                <w:szCs w:val="16"/>
              </w:rPr>
            </w:pPr>
            <w:r w:rsidRPr="00F425D2">
              <w:rPr>
                <w:rFonts w:ascii="Arial" w:hAnsi="Arial" w:cs="Arial"/>
                <w:sz w:val="16"/>
                <w:szCs w:val="16"/>
              </w:rPr>
              <w:t xml:space="preserve">Deporte de </w:t>
            </w:r>
            <w:r w:rsidR="00541FC2" w:rsidRPr="00F425D2">
              <w:rPr>
                <w:rFonts w:ascii="Arial" w:hAnsi="Arial" w:cs="Arial"/>
                <w:sz w:val="16"/>
                <w:szCs w:val="16"/>
              </w:rPr>
              <w:t>desarrollo de alto rendimiento</w:t>
            </w:r>
          </w:p>
        </w:tc>
      </w:tr>
      <w:tr w:rsidR="00217B50" w:rsidRPr="00F425D2"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F425D2"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F425D2"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F425D2"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F425D2"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F425D2" w:rsidRDefault="00E01366" w:rsidP="00D760A0">
            <w:pPr>
              <w:rPr>
                <w:rFonts w:ascii="Arial" w:hAnsi="Arial" w:cs="Arial"/>
                <w:sz w:val="16"/>
                <w:szCs w:val="16"/>
              </w:rPr>
            </w:pPr>
          </w:p>
        </w:tc>
      </w:tr>
      <w:tr w:rsidR="00217B50" w:rsidRPr="00F425D2"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F425D2"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F425D2"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F425D2"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F425D2" w:rsidRDefault="00E01366" w:rsidP="00D760A0">
            <w:pPr>
              <w:rPr>
                <w:rFonts w:ascii="Arial" w:hAnsi="Arial" w:cs="Arial"/>
                <w:sz w:val="16"/>
                <w:szCs w:val="16"/>
              </w:rPr>
            </w:pPr>
            <w:r w:rsidRPr="00F425D2">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F425D2" w:rsidRDefault="00E01366" w:rsidP="00D760A0">
            <w:pPr>
              <w:rPr>
                <w:rFonts w:ascii="Arial" w:hAnsi="Arial" w:cs="Arial"/>
                <w:sz w:val="16"/>
                <w:szCs w:val="16"/>
              </w:rPr>
            </w:pPr>
          </w:p>
        </w:tc>
      </w:tr>
    </w:tbl>
    <w:p w14:paraId="648C5075" w14:textId="0786E3B6" w:rsidR="00E01366" w:rsidRPr="00F425D2"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217B50" w:rsidRPr="00F425D2"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F425D2" w:rsidRDefault="00E01366" w:rsidP="00D760A0">
            <w:pPr>
              <w:rPr>
                <w:rFonts w:ascii="Arial" w:hAnsi="Arial" w:cs="Arial"/>
                <w:b/>
                <w:bCs/>
                <w:szCs w:val="20"/>
              </w:rPr>
            </w:pPr>
            <w:r w:rsidRPr="00F425D2">
              <w:rPr>
                <w:rFonts w:ascii="Arial" w:hAnsi="Arial" w:cs="Arial"/>
                <w:b/>
                <w:bCs/>
                <w:szCs w:val="20"/>
              </w:rPr>
              <w:t>Competencia del Servicio</w:t>
            </w:r>
          </w:p>
        </w:tc>
      </w:tr>
      <w:tr w:rsidR="00217B50" w:rsidRPr="00F425D2"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F425D2" w:rsidRDefault="00E01366" w:rsidP="00D760A0">
            <w:pPr>
              <w:jc w:val="center"/>
              <w:rPr>
                <w:rFonts w:ascii="Arial" w:hAnsi="Arial" w:cs="Arial"/>
                <w:b/>
                <w:bCs/>
                <w:sz w:val="16"/>
                <w:szCs w:val="18"/>
              </w:rPr>
            </w:pPr>
            <w:r w:rsidRPr="00F425D2">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F425D2" w:rsidRDefault="00E01366" w:rsidP="00D760A0">
            <w:pPr>
              <w:jc w:val="center"/>
              <w:rPr>
                <w:rFonts w:ascii="Arial" w:hAnsi="Arial" w:cs="Arial"/>
                <w:b/>
                <w:bCs/>
                <w:sz w:val="16"/>
                <w:szCs w:val="18"/>
              </w:rPr>
            </w:pPr>
            <w:r w:rsidRPr="00F425D2">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F425D2" w:rsidRDefault="00E01366" w:rsidP="00D760A0">
            <w:pPr>
              <w:jc w:val="center"/>
              <w:rPr>
                <w:rFonts w:ascii="Arial" w:hAnsi="Arial" w:cs="Arial"/>
                <w:b/>
                <w:bCs/>
                <w:sz w:val="16"/>
                <w:szCs w:val="18"/>
              </w:rPr>
            </w:pPr>
            <w:r w:rsidRPr="00F425D2">
              <w:rPr>
                <w:rFonts w:ascii="Arial" w:hAnsi="Arial" w:cs="Arial"/>
                <w:b/>
                <w:bCs/>
                <w:sz w:val="16"/>
                <w:szCs w:val="18"/>
              </w:rPr>
              <w:t>Gobierno Local</w:t>
            </w:r>
          </w:p>
          <w:p w14:paraId="4FCF7C93" w14:textId="77777777" w:rsidR="00E01366" w:rsidRPr="00F425D2" w:rsidRDefault="00E01366" w:rsidP="00D760A0">
            <w:pPr>
              <w:jc w:val="center"/>
              <w:rPr>
                <w:rFonts w:ascii="Arial" w:hAnsi="Arial" w:cs="Arial"/>
                <w:b/>
                <w:bCs/>
                <w:sz w:val="16"/>
                <w:szCs w:val="18"/>
              </w:rPr>
            </w:pPr>
            <w:proofErr w:type="spellStart"/>
            <w:r w:rsidRPr="00F425D2">
              <w:rPr>
                <w:rFonts w:ascii="Arial" w:hAnsi="Arial" w:cs="Arial"/>
                <w:b/>
                <w:bCs/>
                <w:sz w:val="16"/>
                <w:szCs w:val="18"/>
              </w:rPr>
              <w:t>Municip</w:t>
            </w:r>
            <w:proofErr w:type="spellEnd"/>
            <w:r w:rsidRPr="00F425D2">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F425D2" w:rsidRDefault="00E01366" w:rsidP="00D760A0">
            <w:pPr>
              <w:jc w:val="center"/>
              <w:rPr>
                <w:rFonts w:ascii="Arial" w:hAnsi="Arial" w:cs="Arial"/>
                <w:b/>
                <w:bCs/>
                <w:sz w:val="16"/>
                <w:szCs w:val="18"/>
              </w:rPr>
            </w:pPr>
            <w:r w:rsidRPr="00F425D2">
              <w:rPr>
                <w:rFonts w:ascii="Arial" w:hAnsi="Arial" w:cs="Arial"/>
                <w:b/>
                <w:bCs/>
                <w:sz w:val="16"/>
                <w:szCs w:val="18"/>
              </w:rPr>
              <w:t>Gobierno Local</w:t>
            </w:r>
          </w:p>
          <w:p w14:paraId="01206F40" w14:textId="77777777" w:rsidR="00E01366" w:rsidRPr="00F425D2" w:rsidRDefault="00E01366" w:rsidP="00D760A0">
            <w:pPr>
              <w:jc w:val="center"/>
              <w:rPr>
                <w:rFonts w:ascii="Arial" w:hAnsi="Arial" w:cs="Arial"/>
                <w:b/>
                <w:bCs/>
                <w:sz w:val="16"/>
                <w:szCs w:val="18"/>
              </w:rPr>
            </w:pPr>
            <w:proofErr w:type="spellStart"/>
            <w:r w:rsidRPr="00F425D2">
              <w:rPr>
                <w:rFonts w:ascii="Arial" w:hAnsi="Arial" w:cs="Arial"/>
                <w:b/>
                <w:bCs/>
                <w:sz w:val="16"/>
                <w:szCs w:val="18"/>
              </w:rPr>
              <w:t>Municip</w:t>
            </w:r>
            <w:proofErr w:type="spellEnd"/>
            <w:r w:rsidRPr="00F425D2">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F425D2" w:rsidRDefault="00E01366" w:rsidP="00D760A0">
            <w:pPr>
              <w:jc w:val="center"/>
              <w:rPr>
                <w:rFonts w:ascii="Arial" w:hAnsi="Arial" w:cs="Arial"/>
                <w:b/>
                <w:bCs/>
                <w:sz w:val="16"/>
                <w:szCs w:val="18"/>
              </w:rPr>
            </w:pPr>
            <w:r w:rsidRPr="00F425D2">
              <w:rPr>
                <w:rFonts w:ascii="Arial" w:hAnsi="Arial" w:cs="Arial"/>
                <w:b/>
                <w:bCs/>
                <w:sz w:val="16"/>
                <w:szCs w:val="18"/>
              </w:rPr>
              <w:t>Empresa</w:t>
            </w:r>
          </w:p>
        </w:tc>
      </w:tr>
      <w:tr w:rsidR="00217B50" w:rsidRPr="00F425D2" w14:paraId="07F29AB9" w14:textId="77777777" w:rsidTr="00501759">
        <w:trPr>
          <w:trHeight w:val="84"/>
        </w:trPr>
        <w:tc>
          <w:tcPr>
            <w:tcW w:w="750" w:type="dxa"/>
            <w:tcBorders>
              <w:left w:val="single" w:sz="4" w:space="0" w:color="auto"/>
            </w:tcBorders>
            <w:vAlign w:val="center"/>
          </w:tcPr>
          <w:p w14:paraId="223AAEC1" w14:textId="77777777" w:rsidR="00E01366" w:rsidRPr="00F425D2"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F425D2" w:rsidRDefault="00E01366" w:rsidP="00D760A0">
            <w:pPr>
              <w:rPr>
                <w:rFonts w:ascii="Arial" w:hAnsi="Arial" w:cs="Arial"/>
                <w:sz w:val="16"/>
                <w:szCs w:val="16"/>
              </w:rPr>
            </w:pPr>
          </w:p>
        </w:tc>
        <w:tc>
          <w:tcPr>
            <w:tcW w:w="650" w:type="dxa"/>
            <w:vAlign w:val="center"/>
          </w:tcPr>
          <w:p w14:paraId="2F8C63AE" w14:textId="77777777" w:rsidR="00E01366" w:rsidRPr="00F425D2" w:rsidRDefault="00E01366" w:rsidP="00D760A0">
            <w:pPr>
              <w:rPr>
                <w:rFonts w:ascii="Arial" w:hAnsi="Arial" w:cs="Arial"/>
                <w:sz w:val="16"/>
                <w:szCs w:val="18"/>
              </w:rPr>
            </w:pPr>
          </w:p>
        </w:tc>
        <w:tc>
          <w:tcPr>
            <w:tcW w:w="681" w:type="dxa"/>
            <w:vAlign w:val="center"/>
          </w:tcPr>
          <w:p w14:paraId="37D8C6FB" w14:textId="77777777" w:rsidR="00E01366" w:rsidRPr="00F425D2"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F425D2" w:rsidRDefault="00E01366" w:rsidP="00D760A0">
            <w:pPr>
              <w:rPr>
                <w:rFonts w:ascii="Arial" w:hAnsi="Arial" w:cs="Arial"/>
                <w:sz w:val="16"/>
                <w:szCs w:val="18"/>
              </w:rPr>
            </w:pPr>
          </w:p>
        </w:tc>
        <w:tc>
          <w:tcPr>
            <w:tcW w:w="709" w:type="dxa"/>
            <w:vAlign w:val="center"/>
          </w:tcPr>
          <w:p w14:paraId="1377B682" w14:textId="77777777" w:rsidR="00E01366" w:rsidRPr="00F425D2" w:rsidRDefault="00E01366" w:rsidP="00D760A0">
            <w:pPr>
              <w:rPr>
                <w:rFonts w:ascii="Arial" w:hAnsi="Arial" w:cs="Arial"/>
                <w:sz w:val="16"/>
                <w:szCs w:val="18"/>
              </w:rPr>
            </w:pPr>
          </w:p>
        </w:tc>
        <w:tc>
          <w:tcPr>
            <w:tcW w:w="624" w:type="dxa"/>
            <w:vAlign w:val="center"/>
          </w:tcPr>
          <w:p w14:paraId="72A1492E" w14:textId="77777777" w:rsidR="00E01366" w:rsidRPr="00F425D2"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F425D2" w:rsidRDefault="00E01366" w:rsidP="00D760A0">
            <w:pPr>
              <w:rPr>
                <w:rFonts w:ascii="Arial" w:hAnsi="Arial" w:cs="Arial"/>
                <w:sz w:val="16"/>
                <w:szCs w:val="18"/>
              </w:rPr>
            </w:pPr>
          </w:p>
        </w:tc>
        <w:tc>
          <w:tcPr>
            <w:tcW w:w="603" w:type="dxa"/>
            <w:vAlign w:val="center"/>
          </w:tcPr>
          <w:p w14:paraId="6B79396A" w14:textId="77777777" w:rsidR="00E01366" w:rsidRPr="00F425D2" w:rsidRDefault="00E01366" w:rsidP="00D760A0">
            <w:pPr>
              <w:rPr>
                <w:rFonts w:ascii="Arial" w:hAnsi="Arial" w:cs="Arial"/>
                <w:sz w:val="16"/>
                <w:szCs w:val="18"/>
              </w:rPr>
            </w:pPr>
          </w:p>
        </w:tc>
        <w:tc>
          <w:tcPr>
            <w:tcW w:w="595" w:type="dxa"/>
            <w:vAlign w:val="center"/>
          </w:tcPr>
          <w:p w14:paraId="249C8175" w14:textId="77777777" w:rsidR="00E01366" w:rsidRPr="00F425D2"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F425D2" w:rsidRDefault="00E01366" w:rsidP="00D760A0">
            <w:pPr>
              <w:rPr>
                <w:rFonts w:ascii="Arial" w:hAnsi="Arial" w:cs="Arial"/>
                <w:sz w:val="16"/>
                <w:szCs w:val="18"/>
              </w:rPr>
            </w:pPr>
          </w:p>
        </w:tc>
        <w:tc>
          <w:tcPr>
            <w:tcW w:w="593" w:type="dxa"/>
            <w:vAlign w:val="center"/>
          </w:tcPr>
          <w:p w14:paraId="7FE7EEFC" w14:textId="77777777" w:rsidR="00E01366" w:rsidRPr="00F425D2" w:rsidRDefault="00E01366" w:rsidP="00D760A0">
            <w:pPr>
              <w:rPr>
                <w:rFonts w:ascii="Arial" w:hAnsi="Arial" w:cs="Arial"/>
                <w:sz w:val="16"/>
                <w:szCs w:val="18"/>
              </w:rPr>
            </w:pPr>
          </w:p>
        </w:tc>
        <w:tc>
          <w:tcPr>
            <w:tcW w:w="592" w:type="dxa"/>
            <w:vAlign w:val="center"/>
          </w:tcPr>
          <w:p w14:paraId="7FC829B6" w14:textId="77777777" w:rsidR="00E01366" w:rsidRPr="00F425D2"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F425D2"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F425D2" w:rsidRDefault="00E01366" w:rsidP="00D760A0">
            <w:pPr>
              <w:rPr>
                <w:rFonts w:ascii="Arial" w:hAnsi="Arial" w:cs="Arial"/>
                <w:sz w:val="16"/>
                <w:szCs w:val="18"/>
              </w:rPr>
            </w:pPr>
          </w:p>
        </w:tc>
      </w:tr>
      <w:tr w:rsidR="00217B50" w:rsidRPr="00217B50"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F425D2"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F425D2" w:rsidRDefault="00871BC1" w:rsidP="00D760A0">
            <w:pPr>
              <w:jc w:val="center"/>
              <w:rPr>
                <w:rFonts w:ascii="Arial" w:hAnsi="Arial" w:cs="Arial"/>
                <w:sz w:val="18"/>
                <w:szCs w:val="16"/>
              </w:rPr>
            </w:pPr>
            <w:r w:rsidRPr="00F425D2">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F425D2"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F425D2"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3785B645" w:rsidR="00E01366" w:rsidRPr="00F425D2" w:rsidRDefault="00217B50" w:rsidP="00D760A0">
            <w:pPr>
              <w:jc w:val="center"/>
              <w:rPr>
                <w:rFonts w:ascii="Arial" w:hAnsi="Arial" w:cs="Arial"/>
                <w:sz w:val="18"/>
                <w:szCs w:val="18"/>
              </w:rPr>
            </w:pPr>
            <w:r w:rsidRPr="00F425D2">
              <w:rPr>
                <w:rFonts w:ascii="Arial" w:hAnsi="Arial" w:cs="Arial"/>
                <w:sz w:val="18"/>
                <w:szCs w:val="18"/>
              </w:rPr>
              <w:t>NO</w:t>
            </w:r>
          </w:p>
        </w:tc>
        <w:tc>
          <w:tcPr>
            <w:tcW w:w="709" w:type="dxa"/>
            <w:tcBorders>
              <w:left w:val="single" w:sz="4" w:space="0" w:color="auto"/>
            </w:tcBorders>
            <w:shd w:val="clear" w:color="auto" w:fill="auto"/>
            <w:vAlign w:val="center"/>
          </w:tcPr>
          <w:p w14:paraId="523175AE" w14:textId="77777777" w:rsidR="00E01366" w:rsidRPr="00F425D2"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F425D2"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B3BA14A" w:rsidR="00E01366" w:rsidRPr="00F425D2" w:rsidRDefault="00217B50" w:rsidP="00D760A0">
            <w:pPr>
              <w:jc w:val="center"/>
              <w:rPr>
                <w:rFonts w:ascii="Arial" w:hAnsi="Arial" w:cs="Arial"/>
                <w:sz w:val="18"/>
                <w:szCs w:val="18"/>
              </w:rPr>
            </w:pPr>
            <w:r w:rsidRPr="00F425D2">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F425D2"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F425D2"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E00D975" w:rsidR="00E01366" w:rsidRPr="00F425D2" w:rsidRDefault="00424E23" w:rsidP="00D760A0">
            <w:pPr>
              <w:jc w:val="center"/>
              <w:rPr>
                <w:rFonts w:ascii="Arial" w:hAnsi="Arial" w:cs="Arial"/>
                <w:sz w:val="18"/>
                <w:szCs w:val="18"/>
              </w:rPr>
            </w:pPr>
            <w:r w:rsidRPr="00F425D2">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F425D2"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F425D2"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F425D2" w:rsidRDefault="00871BC1" w:rsidP="00D760A0">
            <w:pPr>
              <w:jc w:val="center"/>
              <w:rPr>
                <w:rFonts w:ascii="Arial" w:hAnsi="Arial" w:cs="Arial"/>
                <w:sz w:val="18"/>
                <w:szCs w:val="18"/>
              </w:rPr>
            </w:pPr>
            <w:r w:rsidRPr="00F425D2">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217B50" w:rsidRDefault="00E01366" w:rsidP="00D760A0">
            <w:pPr>
              <w:jc w:val="center"/>
              <w:rPr>
                <w:rFonts w:ascii="Arial" w:hAnsi="Arial" w:cs="Arial"/>
                <w:sz w:val="18"/>
                <w:szCs w:val="18"/>
              </w:rPr>
            </w:pPr>
          </w:p>
        </w:tc>
      </w:tr>
      <w:tr w:rsidR="00657237" w:rsidRPr="00657237"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657237" w:rsidRDefault="00E01366" w:rsidP="00D760A0">
            <w:pPr>
              <w:rPr>
                <w:rFonts w:ascii="Arial" w:hAnsi="Arial" w:cs="Arial"/>
                <w:color w:val="FF0000"/>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657237" w:rsidRDefault="00E01366" w:rsidP="00D760A0">
            <w:pPr>
              <w:jc w:val="center"/>
              <w:rPr>
                <w:rFonts w:ascii="Arial" w:hAnsi="Arial" w:cs="Arial"/>
                <w:color w:val="FF0000"/>
                <w:sz w:val="16"/>
                <w:szCs w:val="16"/>
              </w:rPr>
            </w:pPr>
          </w:p>
        </w:tc>
        <w:tc>
          <w:tcPr>
            <w:tcW w:w="650" w:type="dxa"/>
            <w:tcBorders>
              <w:bottom w:val="single" w:sz="4" w:space="0" w:color="auto"/>
            </w:tcBorders>
            <w:shd w:val="clear" w:color="auto" w:fill="auto"/>
            <w:vAlign w:val="center"/>
          </w:tcPr>
          <w:p w14:paraId="075524EC" w14:textId="77777777" w:rsidR="00E01366" w:rsidRPr="00657237" w:rsidRDefault="00E01366" w:rsidP="00D760A0">
            <w:pPr>
              <w:jc w:val="center"/>
              <w:rPr>
                <w:rFonts w:ascii="Arial" w:hAnsi="Arial" w:cs="Arial"/>
                <w:color w:val="FF0000"/>
                <w:sz w:val="16"/>
                <w:szCs w:val="18"/>
              </w:rPr>
            </w:pPr>
          </w:p>
        </w:tc>
        <w:tc>
          <w:tcPr>
            <w:tcW w:w="681" w:type="dxa"/>
            <w:tcBorders>
              <w:bottom w:val="single" w:sz="4" w:space="0" w:color="auto"/>
            </w:tcBorders>
            <w:shd w:val="clear" w:color="auto" w:fill="auto"/>
            <w:vAlign w:val="center"/>
          </w:tcPr>
          <w:p w14:paraId="68762429" w14:textId="77777777" w:rsidR="00E01366" w:rsidRPr="00657237" w:rsidRDefault="00E01366" w:rsidP="00D760A0">
            <w:pPr>
              <w:jc w:val="center"/>
              <w:rPr>
                <w:rFonts w:ascii="Arial" w:hAnsi="Arial" w:cs="Arial"/>
                <w:color w:val="FF0000"/>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657237" w:rsidRDefault="00E01366" w:rsidP="00D760A0">
            <w:pPr>
              <w:jc w:val="center"/>
              <w:rPr>
                <w:rFonts w:ascii="Arial" w:hAnsi="Arial" w:cs="Arial"/>
                <w:color w:val="FF0000"/>
                <w:sz w:val="16"/>
                <w:szCs w:val="18"/>
              </w:rPr>
            </w:pPr>
          </w:p>
        </w:tc>
        <w:tc>
          <w:tcPr>
            <w:tcW w:w="709" w:type="dxa"/>
            <w:tcBorders>
              <w:bottom w:val="single" w:sz="4" w:space="0" w:color="auto"/>
            </w:tcBorders>
            <w:shd w:val="clear" w:color="auto" w:fill="auto"/>
            <w:vAlign w:val="center"/>
          </w:tcPr>
          <w:p w14:paraId="5D80D7CD" w14:textId="77777777" w:rsidR="00E01366" w:rsidRPr="00657237" w:rsidRDefault="00E01366" w:rsidP="00D760A0">
            <w:pPr>
              <w:jc w:val="center"/>
              <w:rPr>
                <w:rFonts w:ascii="Arial" w:hAnsi="Arial" w:cs="Arial"/>
                <w:color w:val="FF0000"/>
                <w:sz w:val="16"/>
                <w:szCs w:val="18"/>
              </w:rPr>
            </w:pPr>
          </w:p>
        </w:tc>
        <w:tc>
          <w:tcPr>
            <w:tcW w:w="624" w:type="dxa"/>
            <w:tcBorders>
              <w:bottom w:val="single" w:sz="4" w:space="0" w:color="auto"/>
            </w:tcBorders>
            <w:shd w:val="clear" w:color="auto" w:fill="auto"/>
            <w:vAlign w:val="center"/>
          </w:tcPr>
          <w:p w14:paraId="32E3C2D1" w14:textId="77777777" w:rsidR="00E01366" w:rsidRPr="00657237" w:rsidRDefault="00E01366" w:rsidP="00D760A0">
            <w:pPr>
              <w:jc w:val="center"/>
              <w:rPr>
                <w:rFonts w:ascii="Arial" w:hAnsi="Arial" w:cs="Arial"/>
                <w:color w:val="FF0000"/>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657237" w:rsidRDefault="00E01366" w:rsidP="00D760A0">
            <w:pPr>
              <w:jc w:val="center"/>
              <w:rPr>
                <w:rFonts w:ascii="Arial" w:hAnsi="Arial" w:cs="Arial"/>
                <w:color w:val="FF0000"/>
                <w:sz w:val="16"/>
                <w:szCs w:val="18"/>
              </w:rPr>
            </w:pPr>
          </w:p>
        </w:tc>
        <w:tc>
          <w:tcPr>
            <w:tcW w:w="603" w:type="dxa"/>
            <w:tcBorders>
              <w:bottom w:val="single" w:sz="4" w:space="0" w:color="auto"/>
            </w:tcBorders>
            <w:shd w:val="clear" w:color="auto" w:fill="auto"/>
            <w:vAlign w:val="center"/>
          </w:tcPr>
          <w:p w14:paraId="612C674E" w14:textId="77777777" w:rsidR="00E01366" w:rsidRPr="00657237" w:rsidRDefault="00E01366" w:rsidP="00D760A0">
            <w:pPr>
              <w:jc w:val="center"/>
              <w:rPr>
                <w:rFonts w:ascii="Arial" w:hAnsi="Arial" w:cs="Arial"/>
                <w:color w:val="FF0000"/>
                <w:sz w:val="16"/>
                <w:szCs w:val="18"/>
              </w:rPr>
            </w:pPr>
          </w:p>
        </w:tc>
        <w:tc>
          <w:tcPr>
            <w:tcW w:w="595" w:type="dxa"/>
            <w:tcBorders>
              <w:bottom w:val="single" w:sz="4" w:space="0" w:color="auto"/>
            </w:tcBorders>
            <w:shd w:val="clear" w:color="auto" w:fill="auto"/>
            <w:vAlign w:val="center"/>
          </w:tcPr>
          <w:p w14:paraId="7F84085A" w14:textId="77777777" w:rsidR="00E01366" w:rsidRPr="00657237" w:rsidRDefault="00E01366" w:rsidP="00D760A0">
            <w:pPr>
              <w:jc w:val="center"/>
              <w:rPr>
                <w:rFonts w:ascii="Arial" w:hAnsi="Arial" w:cs="Arial"/>
                <w:color w:val="FF0000"/>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657237" w:rsidRDefault="00E01366" w:rsidP="00D760A0">
            <w:pPr>
              <w:jc w:val="center"/>
              <w:rPr>
                <w:rFonts w:ascii="Arial" w:hAnsi="Arial" w:cs="Arial"/>
                <w:color w:val="FF0000"/>
                <w:sz w:val="16"/>
                <w:szCs w:val="18"/>
              </w:rPr>
            </w:pPr>
          </w:p>
        </w:tc>
        <w:tc>
          <w:tcPr>
            <w:tcW w:w="593" w:type="dxa"/>
            <w:tcBorders>
              <w:bottom w:val="single" w:sz="4" w:space="0" w:color="auto"/>
            </w:tcBorders>
            <w:shd w:val="clear" w:color="auto" w:fill="auto"/>
            <w:vAlign w:val="center"/>
          </w:tcPr>
          <w:p w14:paraId="746F2A5D" w14:textId="77777777" w:rsidR="00E01366" w:rsidRPr="00657237" w:rsidRDefault="00E01366" w:rsidP="00D760A0">
            <w:pPr>
              <w:jc w:val="center"/>
              <w:rPr>
                <w:rFonts w:ascii="Arial" w:hAnsi="Arial" w:cs="Arial"/>
                <w:color w:val="FF0000"/>
                <w:sz w:val="16"/>
                <w:szCs w:val="18"/>
              </w:rPr>
            </w:pPr>
          </w:p>
        </w:tc>
        <w:tc>
          <w:tcPr>
            <w:tcW w:w="592" w:type="dxa"/>
            <w:tcBorders>
              <w:bottom w:val="single" w:sz="4" w:space="0" w:color="auto"/>
            </w:tcBorders>
            <w:shd w:val="clear" w:color="auto" w:fill="auto"/>
            <w:vAlign w:val="center"/>
          </w:tcPr>
          <w:p w14:paraId="67B92120" w14:textId="77777777" w:rsidR="00E01366" w:rsidRPr="00657237" w:rsidRDefault="00E01366" w:rsidP="00D760A0">
            <w:pPr>
              <w:jc w:val="center"/>
              <w:rPr>
                <w:rFonts w:ascii="Arial" w:hAnsi="Arial" w:cs="Arial"/>
                <w:color w:val="FF0000"/>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657237" w:rsidRDefault="00E01366" w:rsidP="00D760A0">
            <w:pPr>
              <w:jc w:val="center"/>
              <w:rPr>
                <w:rFonts w:ascii="Arial" w:hAnsi="Arial" w:cs="Arial"/>
                <w:color w:val="FF0000"/>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657237" w:rsidRDefault="00E01366" w:rsidP="00D760A0">
            <w:pPr>
              <w:jc w:val="center"/>
              <w:rPr>
                <w:rFonts w:ascii="Arial" w:hAnsi="Arial" w:cs="Arial"/>
                <w:color w:val="FF0000"/>
                <w:sz w:val="16"/>
                <w:szCs w:val="18"/>
              </w:rPr>
            </w:pPr>
          </w:p>
        </w:tc>
      </w:tr>
    </w:tbl>
    <w:p w14:paraId="56272EEF" w14:textId="77777777" w:rsidR="00E01366" w:rsidRPr="00657237"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E80031" w:rsidRPr="00E80031" w14:paraId="0045F3AD" w14:textId="7BCFB288" w:rsidTr="59937D9A">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E80031" w:rsidRDefault="002C6B38">
            <w:pPr>
              <w:rPr>
                <w:rFonts w:ascii="Arial" w:hAnsi="Arial" w:cs="Arial"/>
                <w:b/>
                <w:szCs w:val="20"/>
              </w:rPr>
            </w:pPr>
            <w:bookmarkStart w:id="1" w:name="_Hlk60147480"/>
            <w:r w:rsidRPr="00E80031">
              <w:rPr>
                <w:rFonts w:ascii="Arial" w:hAnsi="Arial" w:cs="Arial"/>
                <w:b/>
                <w:bCs/>
                <w:szCs w:val="20"/>
              </w:rPr>
              <w:t>Definición</w:t>
            </w:r>
          </w:p>
        </w:tc>
      </w:tr>
      <w:tr w:rsidR="00657237" w:rsidRPr="00657237" w14:paraId="2AAFE8C6" w14:textId="77777777" w:rsidTr="59937D9A">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FF94ED" w14:textId="29EF7CF8" w:rsidR="00F75398" w:rsidRDefault="00F75398" w:rsidP="00E80031">
            <w:pPr>
              <w:jc w:val="both"/>
              <w:rPr>
                <w:rFonts w:ascii="Arial" w:hAnsi="Arial"/>
                <w:sz w:val="20"/>
                <w:szCs w:val="20"/>
              </w:rPr>
            </w:pPr>
          </w:p>
          <w:p w14:paraId="59F046F9" w14:textId="6CE0303F" w:rsidR="00920BB0" w:rsidRPr="00E66E19" w:rsidRDefault="00F75398" w:rsidP="00E66E19">
            <w:pPr>
              <w:spacing w:after="160" w:line="257" w:lineRule="auto"/>
              <w:jc w:val="both"/>
              <w:rPr>
                <w:rFonts w:ascii="Arial" w:eastAsia="Arial" w:hAnsi="Arial" w:cs="Arial"/>
                <w:sz w:val="20"/>
                <w:szCs w:val="20"/>
              </w:rPr>
            </w:pPr>
            <w:r w:rsidRPr="0092518D">
              <w:rPr>
                <w:rFonts w:ascii="Arial" w:eastAsia="Arial" w:hAnsi="Arial" w:cs="Arial"/>
                <w:sz w:val="20"/>
                <w:szCs w:val="20"/>
              </w:rPr>
              <w:t xml:space="preserve">El indicador representa el número de instalaciones </w:t>
            </w:r>
            <w:r w:rsidR="004F42CF">
              <w:rPr>
                <w:rFonts w:ascii="Arial" w:eastAsia="Arial" w:hAnsi="Arial" w:cs="Arial"/>
                <w:sz w:val="20"/>
                <w:szCs w:val="20"/>
              </w:rPr>
              <w:t>deportivas</w:t>
            </w:r>
            <w:r w:rsidRPr="0092518D">
              <w:rPr>
                <w:rFonts w:ascii="Arial" w:eastAsia="Arial" w:hAnsi="Arial" w:cs="Arial"/>
                <w:sz w:val="20"/>
                <w:szCs w:val="20"/>
              </w:rPr>
              <w:t xml:space="preserve"> que brindan el </w:t>
            </w:r>
            <w:r w:rsidR="004F42CF" w:rsidRPr="00E66E19">
              <w:rPr>
                <w:rFonts w:ascii="Arial" w:eastAsia="Arial" w:hAnsi="Arial" w:cs="Arial"/>
                <w:sz w:val="20"/>
                <w:szCs w:val="20"/>
              </w:rPr>
              <w:t xml:space="preserve">Servicio </w:t>
            </w:r>
            <w:r w:rsidR="004F42CF">
              <w:rPr>
                <w:rFonts w:ascii="Arial" w:eastAsia="Arial" w:hAnsi="Arial" w:cs="Arial"/>
                <w:sz w:val="20"/>
                <w:szCs w:val="20"/>
              </w:rPr>
              <w:t>D</w:t>
            </w:r>
            <w:r w:rsidR="004F42CF" w:rsidRPr="00E66E19">
              <w:rPr>
                <w:rFonts w:ascii="Arial" w:eastAsia="Arial" w:hAnsi="Arial" w:cs="Arial"/>
                <w:sz w:val="20"/>
                <w:szCs w:val="20"/>
              </w:rPr>
              <w:t xml:space="preserve">eportivo de </w:t>
            </w:r>
            <w:r w:rsidR="004F42CF">
              <w:rPr>
                <w:rFonts w:ascii="Arial" w:eastAsia="Arial" w:hAnsi="Arial" w:cs="Arial"/>
                <w:sz w:val="20"/>
                <w:szCs w:val="20"/>
              </w:rPr>
              <w:t>D</w:t>
            </w:r>
            <w:r w:rsidR="004F42CF" w:rsidRPr="00E66E19">
              <w:rPr>
                <w:rFonts w:ascii="Arial" w:eastAsia="Arial" w:hAnsi="Arial" w:cs="Arial"/>
                <w:sz w:val="20"/>
                <w:szCs w:val="20"/>
              </w:rPr>
              <w:t xml:space="preserve">esarrollo de </w:t>
            </w:r>
            <w:r w:rsidR="004F42CF">
              <w:rPr>
                <w:rFonts w:ascii="Arial" w:eastAsia="Arial" w:hAnsi="Arial" w:cs="Arial"/>
                <w:sz w:val="20"/>
                <w:szCs w:val="20"/>
              </w:rPr>
              <w:t>A</w:t>
            </w:r>
            <w:r w:rsidR="004F42CF" w:rsidRPr="00E66E19">
              <w:rPr>
                <w:rFonts w:ascii="Arial" w:eastAsia="Arial" w:hAnsi="Arial" w:cs="Arial"/>
                <w:sz w:val="20"/>
                <w:szCs w:val="20"/>
              </w:rPr>
              <w:t xml:space="preserve">lto </w:t>
            </w:r>
            <w:r w:rsidR="004F42CF">
              <w:rPr>
                <w:rFonts w:ascii="Arial" w:eastAsia="Arial" w:hAnsi="Arial" w:cs="Arial"/>
                <w:sz w:val="20"/>
                <w:szCs w:val="20"/>
              </w:rPr>
              <w:t>R</w:t>
            </w:r>
            <w:r w:rsidR="004F42CF" w:rsidRPr="00E66E19">
              <w:rPr>
                <w:rFonts w:ascii="Arial" w:eastAsia="Arial" w:hAnsi="Arial" w:cs="Arial"/>
                <w:sz w:val="20"/>
                <w:szCs w:val="20"/>
              </w:rPr>
              <w:t>endimiento</w:t>
            </w:r>
            <w:r w:rsidR="004F42CF" w:rsidRPr="0092518D">
              <w:rPr>
                <w:rFonts w:ascii="Arial" w:eastAsia="Arial" w:hAnsi="Arial" w:cs="Arial"/>
                <w:sz w:val="20"/>
                <w:szCs w:val="20"/>
              </w:rPr>
              <w:t xml:space="preserve"> </w:t>
            </w:r>
            <w:r w:rsidRPr="0092518D">
              <w:rPr>
                <w:rFonts w:ascii="Arial" w:eastAsia="Arial" w:hAnsi="Arial" w:cs="Arial"/>
                <w:sz w:val="20"/>
                <w:szCs w:val="20"/>
              </w:rPr>
              <w:t xml:space="preserve">en estado situacional inadecuado respecto al total de instalaciones </w:t>
            </w:r>
            <w:r w:rsidR="00920BB0">
              <w:rPr>
                <w:rFonts w:ascii="Arial" w:eastAsia="Arial" w:hAnsi="Arial" w:cs="Arial"/>
                <w:sz w:val="20"/>
                <w:szCs w:val="20"/>
              </w:rPr>
              <w:t>deportivas</w:t>
            </w:r>
            <w:r w:rsidRPr="0092518D">
              <w:rPr>
                <w:rFonts w:ascii="Arial" w:eastAsia="Arial" w:hAnsi="Arial" w:cs="Arial"/>
                <w:sz w:val="20"/>
                <w:szCs w:val="20"/>
              </w:rPr>
              <w:t xml:space="preserve">, expresado como porcentaje de instalaciones </w:t>
            </w:r>
            <w:r w:rsidR="00920BB0">
              <w:rPr>
                <w:rFonts w:ascii="Arial" w:eastAsia="Arial" w:hAnsi="Arial" w:cs="Arial"/>
                <w:sz w:val="20"/>
                <w:szCs w:val="20"/>
              </w:rPr>
              <w:t>deportivas</w:t>
            </w:r>
            <w:r w:rsidRPr="0092518D">
              <w:rPr>
                <w:rFonts w:ascii="Arial" w:eastAsia="Arial" w:hAnsi="Arial" w:cs="Arial"/>
                <w:sz w:val="20"/>
                <w:szCs w:val="20"/>
              </w:rPr>
              <w:t xml:space="preserve"> con dicha característica.</w:t>
            </w:r>
          </w:p>
          <w:p w14:paraId="5405D29D" w14:textId="6FB66B76" w:rsidR="00920BB0" w:rsidRPr="00E66E19" w:rsidRDefault="00920BB0" w:rsidP="00920BB0">
            <w:pPr>
              <w:pStyle w:val="NormalWeb"/>
              <w:spacing w:before="0" w:after="0"/>
              <w:jc w:val="both"/>
              <w:rPr>
                <w:rFonts w:ascii="Arial" w:hAnsi="Arial" w:cs="Arial"/>
                <w:sz w:val="20"/>
                <w:szCs w:val="20"/>
              </w:rPr>
            </w:pPr>
            <w:r w:rsidRPr="00E66E19">
              <w:rPr>
                <w:rStyle w:val="no-style-override-1"/>
                <w:rFonts w:ascii="Arial" w:eastAsia="MS Gothic" w:hAnsi="Arial" w:cs="Arial"/>
                <w:color w:val="000000"/>
                <w:sz w:val="20"/>
                <w:szCs w:val="20"/>
                <w:shd w:val="clear" w:color="auto" w:fill="FFFFFF"/>
              </w:rPr>
              <w:t>Este servicio está asociado a</w:t>
            </w:r>
            <w:r w:rsidRPr="00E66E19">
              <w:rPr>
                <w:rFonts w:ascii="Arial" w:hAnsi="Arial" w:cs="Arial"/>
                <w:color w:val="000000"/>
                <w:sz w:val="20"/>
                <w:szCs w:val="20"/>
              </w:rPr>
              <w:t xml:space="preserve">l </w:t>
            </w:r>
            <w:r w:rsidRPr="00E66E19">
              <w:rPr>
                <w:rFonts w:ascii="Arial" w:hAnsi="Arial" w:cs="Arial"/>
                <w:b/>
                <w:bCs/>
                <w:color w:val="000000"/>
                <w:sz w:val="20"/>
                <w:szCs w:val="20"/>
              </w:rPr>
              <w:t>“Deporte de alto nivel”</w:t>
            </w:r>
            <w:r w:rsidRPr="00E66E19">
              <w:rPr>
                <w:rFonts w:ascii="Arial" w:hAnsi="Arial" w:cs="Arial"/>
                <w:color w:val="000000"/>
                <w:sz w:val="20"/>
                <w:szCs w:val="20"/>
              </w:rPr>
              <w:t>, que se entiende</w:t>
            </w:r>
            <w:r w:rsidR="006D301B">
              <w:rPr>
                <w:rFonts w:ascii="Arial" w:hAnsi="Arial" w:cs="Arial"/>
                <w:color w:val="000000"/>
                <w:sz w:val="20"/>
                <w:szCs w:val="20"/>
              </w:rPr>
              <w:t xml:space="preserve"> como</w:t>
            </w:r>
            <w:r w:rsidRPr="00E66E19">
              <w:rPr>
                <w:rFonts w:ascii="Arial" w:hAnsi="Arial" w:cs="Arial"/>
                <w:sz w:val="20"/>
                <w:szCs w:val="20"/>
              </w:rPr>
              <w:t xml:space="preserve"> la práctica de especialidades deportivas de alta exigencia cuya denominación y regulación la realiza el Instituto Peruano del Deporte (IPD)</w:t>
            </w:r>
            <w:r w:rsidRPr="00E66E19">
              <w:rPr>
                <w:rStyle w:val="Refdenotaalpie"/>
                <w:rFonts w:ascii="Arial" w:hAnsi="Arial" w:cs="Arial"/>
                <w:sz w:val="20"/>
                <w:szCs w:val="20"/>
              </w:rPr>
              <w:footnoteReference w:id="1"/>
            </w:r>
            <w:r w:rsidRPr="00E66E19">
              <w:rPr>
                <w:rFonts w:ascii="Arial" w:hAnsi="Arial" w:cs="Arial"/>
                <w:sz w:val="20"/>
                <w:szCs w:val="20"/>
              </w:rPr>
              <w:t xml:space="preserve">. </w:t>
            </w:r>
          </w:p>
          <w:p w14:paraId="7E6DC0E6" w14:textId="77777777" w:rsidR="00920BB0" w:rsidRPr="00E66E19" w:rsidRDefault="00920BB0" w:rsidP="00920BB0">
            <w:pPr>
              <w:pStyle w:val="NormalWeb"/>
              <w:spacing w:before="0" w:after="0"/>
              <w:jc w:val="both"/>
              <w:rPr>
                <w:rFonts w:ascii="Arial" w:hAnsi="Arial" w:cs="Arial"/>
                <w:sz w:val="20"/>
                <w:szCs w:val="20"/>
              </w:rPr>
            </w:pPr>
            <w:r w:rsidRPr="00E66E19">
              <w:rPr>
                <w:rFonts w:ascii="Arial" w:hAnsi="Arial" w:cs="Arial"/>
                <w:sz w:val="20"/>
                <w:szCs w:val="20"/>
              </w:rPr>
              <w:t xml:space="preserve">Este servicio tiene por </w:t>
            </w:r>
            <w:r w:rsidRPr="00E66E19">
              <w:rPr>
                <w:rFonts w:ascii="Arial" w:hAnsi="Arial" w:cs="Arial"/>
                <w:b/>
                <w:bCs/>
                <w:sz w:val="20"/>
                <w:szCs w:val="20"/>
              </w:rPr>
              <w:t>objetivo principal alcanzar el máximo rendimiento atlético en competiciones del más alto nivel</w:t>
            </w:r>
            <w:r w:rsidRPr="00E66E19">
              <w:rPr>
                <w:rFonts w:ascii="Arial" w:hAnsi="Arial" w:cs="Arial"/>
                <w:sz w:val="20"/>
                <w:szCs w:val="20"/>
              </w:rPr>
              <w:t>, generalmente a nivel nacional, mundial o circuito olímpico</w:t>
            </w:r>
            <w:r w:rsidRPr="00E66E19">
              <w:rPr>
                <w:rStyle w:val="Refdenotaalpie"/>
                <w:rFonts w:ascii="Arial" w:hAnsi="Arial" w:cs="Arial"/>
                <w:sz w:val="20"/>
                <w:szCs w:val="20"/>
              </w:rPr>
              <w:footnoteReference w:id="2"/>
            </w:r>
            <w:r w:rsidRPr="00E66E19">
              <w:rPr>
                <w:rFonts w:ascii="Arial" w:hAnsi="Arial" w:cs="Arial"/>
                <w:sz w:val="20"/>
                <w:szCs w:val="20"/>
              </w:rPr>
              <w:t>, mediante la formación y desarrollo deportivo especializado y de manera exclusiva a los deportistas de alto rendimiento y alta competencia a nivel nacional, a través de especialistas deportivos calificados para el fortalecimiento de sus capacidades, habilidades y destrezas físicas, técnicas, tácticas y psicológicas que permitan su desarrollo deportivo en las diferentes disciplinas con la finalidad de alcanzar resultados con relación al rendimiento y desempeño en eventos competitivos oficiales a nivel nacional e internacional. Estas actividades son implementadas por la Dirección Nacional de Deporte de Afiliados (DINADAF) en coordinación con las diferentes Federaciones Deportivas Nacionales, el Comité Olímpico Peruano (COP) la Asociación Nacional Paralímpica del Perú (ANPPERU) y los Consejos Regionales del Deporte; utilizando los Centros de Alto Rendimiento regionales y la Villa Deportiva Nacional (VIDENA)</w:t>
            </w:r>
            <w:r w:rsidRPr="00E66E19">
              <w:rPr>
                <w:rStyle w:val="Refdenotaalpie"/>
                <w:rFonts w:ascii="Arial" w:hAnsi="Arial" w:cs="Arial"/>
                <w:sz w:val="20"/>
                <w:szCs w:val="20"/>
              </w:rPr>
              <w:footnoteReference w:id="3"/>
            </w:r>
            <w:r w:rsidRPr="00E66E19">
              <w:rPr>
                <w:rFonts w:ascii="Arial" w:hAnsi="Arial" w:cs="Arial"/>
                <w:sz w:val="20"/>
                <w:szCs w:val="20"/>
              </w:rPr>
              <w:t>.</w:t>
            </w:r>
          </w:p>
          <w:p w14:paraId="538E3F06" w14:textId="77777777" w:rsidR="00920BB0" w:rsidRPr="00E66E19" w:rsidRDefault="00920BB0" w:rsidP="00920BB0">
            <w:pPr>
              <w:pStyle w:val="Textoindependiente"/>
              <w:ind w:right="-1"/>
              <w:jc w:val="both"/>
              <w:rPr>
                <w:rFonts w:ascii="Arial" w:hAnsi="Arial" w:cs="Arial"/>
                <w:sz w:val="20"/>
                <w:szCs w:val="20"/>
                <w:lang w:val="es-PE"/>
              </w:rPr>
            </w:pPr>
          </w:p>
          <w:p w14:paraId="1314B29B" w14:textId="5692E29E" w:rsidR="00920BB0" w:rsidRPr="00E66E19" w:rsidRDefault="00920BB0" w:rsidP="00920BB0">
            <w:pPr>
              <w:pStyle w:val="Textoindependiente"/>
              <w:ind w:right="-1"/>
              <w:jc w:val="both"/>
              <w:rPr>
                <w:rFonts w:ascii="Arial" w:hAnsi="Arial" w:cs="Arial"/>
                <w:sz w:val="20"/>
                <w:szCs w:val="20"/>
                <w:lang w:val="es-PE"/>
              </w:rPr>
            </w:pPr>
            <w:r w:rsidRPr="00E66E19">
              <w:rPr>
                <w:rFonts w:ascii="Arial" w:hAnsi="Arial" w:cs="Arial"/>
                <w:sz w:val="20"/>
                <w:szCs w:val="20"/>
                <w:lang w:val="es-PE"/>
              </w:rPr>
              <w:t>En el marco del cierre de brechas de infraestructura y de acceso a los servicios del SNPMGI,</w:t>
            </w:r>
            <w:r w:rsidRPr="00E66E19">
              <w:rPr>
                <w:rFonts w:ascii="Arial" w:hAnsi="Arial" w:cs="Arial"/>
                <w:color w:val="000000" w:themeColor="text1"/>
                <w:sz w:val="20"/>
                <w:szCs w:val="20"/>
                <w:lang w:val="es-PE"/>
              </w:rPr>
              <w:t xml:space="preserve"> el</w:t>
            </w:r>
            <w:r w:rsidRPr="00E66E19">
              <w:rPr>
                <w:rFonts w:ascii="Arial" w:hAnsi="Arial" w:cs="Arial"/>
                <w:sz w:val="20"/>
                <w:szCs w:val="20"/>
                <w:lang w:val="es-PE"/>
              </w:rPr>
              <w:t xml:space="preserve"> </w:t>
            </w:r>
            <w:r w:rsidRPr="00E66E19">
              <w:rPr>
                <w:rFonts w:ascii="Arial" w:hAnsi="Arial" w:cs="Arial"/>
                <w:bCs/>
                <w:sz w:val="20"/>
                <w:szCs w:val="20"/>
                <w:lang w:val="es-PE"/>
              </w:rPr>
              <w:t>Servicio Deportivo de Desarrollo de Alto Rendimiento</w:t>
            </w:r>
            <w:r w:rsidRPr="00E66E19">
              <w:rPr>
                <w:rFonts w:ascii="Arial" w:hAnsi="Arial" w:cs="Arial"/>
                <w:sz w:val="20"/>
                <w:szCs w:val="20"/>
                <w:lang w:val="es-PE"/>
              </w:rPr>
              <w:t xml:space="preserve"> consiste en facilitar a los deportistas calificados de alto nivel (DECAN) el uso de las infraestructuras adecuadas, denominadas “Instalaciones Deportivas para Alto Rendimiento”. Estas instalaciones están destinados al entrenamiento, capacitación para la formación y desarrollo deportivo especializado, y cuenta con recursos humanos altamente calificados en diversas áreas de la ciencia y el deporte.</w:t>
            </w:r>
          </w:p>
          <w:p w14:paraId="3CE8386C" w14:textId="33C967F8" w:rsidR="004B7712" w:rsidRDefault="004B7712" w:rsidP="00920BB0">
            <w:pPr>
              <w:pStyle w:val="Textoindependiente"/>
              <w:jc w:val="both"/>
              <w:rPr>
                <w:rFonts w:ascii="Arial" w:hAnsi="Arial" w:cs="Arial"/>
                <w:sz w:val="20"/>
                <w:szCs w:val="20"/>
                <w:lang w:val="es-PE"/>
              </w:rPr>
            </w:pPr>
          </w:p>
          <w:p w14:paraId="50A65BAD" w14:textId="62D5225F" w:rsidR="004B7712" w:rsidRPr="00E66E19" w:rsidRDefault="004B7712" w:rsidP="00920BB0">
            <w:pPr>
              <w:pStyle w:val="Textoindependiente"/>
              <w:jc w:val="both"/>
              <w:rPr>
                <w:rFonts w:ascii="Arial" w:hAnsi="Arial" w:cs="Arial"/>
                <w:sz w:val="20"/>
                <w:szCs w:val="20"/>
                <w:lang w:val="es-PE"/>
              </w:rPr>
            </w:pPr>
            <w:r>
              <w:rPr>
                <w:rFonts w:ascii="Arial" w:hAnsi="Arial" w:cs="Arial"/>
                <w:sz w:val="20"/>
                <w:szCs w:val="20"/>
              </w:rPr>
              <w:t xml:space="preserve">la instalación deportiva </w:t>
            </w:r>
            <w:r w:rsidRPr="008104D9">
              <w:rPr>
                <w:rFonts w:ascii="Arial" w:hAnsi="Arial" w:cs="Arial"/>
                <w:sz w:val="20"/>
                <w:szCs w:val="20"/>
              </w:rPr>
              <w:t>es el conjunto de recursos o factores productivos (infraestructura, equipos, personal, organización, capacidad de gestión</w:t>
            </w:r>
            <w:r>
              <w:rPr>
                <w:rFonts w:ascii="Arial" w:hAnsi="Arial" w:cs="Arial"/>
                <w:sz w:val="20"/>
                <w:szCs w:val="20"/>
              </w:rPr>
              <w:t>,</w:t>
            </w:r>
            <w:r w:rsidRPr="008104D9">
              <w:rPr>
                <w:rFonts w:ascii="Arial" w:hAnsi="Arial" w:cs="Arial"/>
                <w:sz w:val="20"/>
                <w:szCs w:val="20"/>
              </w:rPr>
              <w:t xml:space="preserve"> entre otros)</w:t>
            </w:r>
            <w:r>
              <w:rPr>
                <w:rFonts w:ascii="Arial" w:hAnsi="Arial" w:cs="Arial"/>
                <w:sz w:val="20"/>
                <w:szCs w:val="20"/>
              </w:rPr>
              <w:t xml:space="preserve"> dentro de un local deportivo</w:t>
            </w:r>
            <w:r w:rsidRPr="008104D9">
              <w:rPr>
                <w:rFonts w:ascii="Arial" w:hAnsi="Arial" w:cs="Arial"/>
                <w:sz w:val="20"/>
                <w:szCs w:val="20"/>
              </w:rPr>
              <w:t xml:space="preserve"> que, articulados entre sí, tienen la capacidad de proveer bienes o servicios a la población objetivo</w:t>
            </w:r>
            <w:r>
              <w:rPr>
                <w:rFonts w:ascii="Arial" w:hAnsi="Arial" w:cs="Arial"/>
                <w:sz w:val="20"/>
                <w:szCs w:val="20"/>
              </w:rPr>
              <w:t xml:space="preserve">. Una instalación deportiva para alto rendimiento es </w:t>
            </w:r>
            <w:r w:rsidRPr="00E877FA">
              <w:rPr>
                <w:rFonts w:ascii="Arial" w:hAnsi="Arial" w:cs="Arial"/>
                <w:sz w:val="20"/>
                <w:szCs w:val="20"/>
              </w:rPr>
              <w:t>e</w:t>
            </w:r>
            <w:r w:rsidRPr="00E877FA">
              <w:rPr>
                <w:rFonts w:ascii="Arial" w:hAnsi="Arial" w:cs="Arial"/>
                <w:sz w:val="20"/>
                <w:szCs w:val="20"/>
                <w:lang w:val="es-PE"/>
              </w:rPr>
              <w:t>s un recinto o edificación denominado centro de alto rendimiento (CAR)</w:t>
            </w:r>
            <w:r>
              <w:rPr>
                <w:rFonts w:ascii="Arial" w:hAnsi="Arial" w:cs="Arial"/>
                <w:sz w:val="20"/>
                <w:szCs w:val="20"/>
                <w:lang w:val="es-PE"/>
              </w:rPr>
              <w:t>.</w:t>
            </w:r>
          </w:p>
          <w:p w14:paraId="1C107CE0" w14:textId="77777777" w:rsidR="00920BB0" w:rsidRPr="00E66E19" w:rsidRDefault="00920BB0" w:rsidP="00920BB0">
            <w:pPr>
              <w:pStyle w:val="Textoindependiente"/>
              <w:jc w:val="both"/>
              <w:rPr>
                <w:rFonts w:ascii="Arial" w:hAnsi="Arial" w:cs="Arial"/>
                <w:sz w:val="20"/>
                <w:szCs w:val="20"/>
                <w:lang w:val="es-PE"/>
              </w:rPr>
            </w:pPr>
          </w:p>
          <w:p w14:paraId="3F936588" w14:textId="77777777" w:rsidR="00920BB0" w:rsidRPr="00E66E19" w:rsidRDefault="00920BB0" w:rsidP="00920BB0">
            <w:pPr>
              <w:pStyle w:val="Textoindependiente"/>
              <w:jc w:val="both"/>
              <w:rPr>
                <w:rFonts w:ascii="Arial" w:hAnsi="Arial" w:cs="Arial"/>
                <w:sz w:val="20"/>
                <w:szCs w:val="20"/>
                <w:lang w:val="es-PE"/>
              </w:rPr>
            </w:pPr>
            <w:r w:rsidRPr="00E66E19">
              <w:rPr>
                <w:rFonts w:ascii="Arial" w:hAnsi="Arial" w:cs="Arial"/>
                <w:sz w:val="20"/>
                <w:szCs w:val="20"/>
                <w:lang w:val="es-PE"/>
              </w:rPr>
              <w:t>Estos centros de alto rendimiento (CAR) se definen como “…</w:t>
            </w:r>
            <w:r w:rsidRPr="00E66E19">
              <w:rPr>
                <w:rFonts w:ascii="Arial" w:hAnsi="Arial" w:cs="Arial"/>
                <w:i/>
                <w:sz w:val="20"/>
                <w:szCs w:val="20"/>
                <w:lang w:val="es-PE"/>
              </w:rPr>
              <w:t>albergues deportivos especializados para deportistas de alto nivel, creados por el Instituto Peruano del Deporte en coordinación con las Federaciones Deportivas Nacionales, el Comité Olímpico Peruano, la Asociación Nacional Paralímpica del Perú (ANPPERÚ), la empresa privada y las universidades con la finalidad de mejorar el nivel técnico deportivo de los deportistas calificados de alto nivel. Cuentan con recursos humanos especializados en las diferentes áreas de la ciencia y el deporte, recursos logísticos y de infraestructura para el entrenamiento y la capacitación</w:t>
            </w:r>
            <w:r w:rsidRPr="00E66E19">
              <w:rPr>
                <w:rFonts w:ascii="Arial" w:hAnsi="Arial" w:cs="Arial"/>
                <w:sz w:val="20"/>
                <w:szCs w:val="20"/>
                <w:lang w:val="es-PE"/>
              </w:rPr>
              <w:t>”</w:t>
            </w:r>
            <w:r w:rsidRPr="00E66E19">
              <w:rPr>
                <w:rFonts w:ascii="Arial" w:hAnsi="Arial" w:cs="Arial"/>
                <w:sz w:val="20"/>
                <w:szCs w:val="20"/>
                <w:vertAlign w:val="superscript"/>
                <w:lang w:val="es-PE"/>
              </w:rPr>
              <w:footnoteReference w:id="4"/>
            </w:r>
          </w:p>
          <w:p w14:paraId="14AAE92D" w14:textId="77777777" w:rsidR="00920BB0" w:rsidRPr="00E66E19" w:rsidRDefault="00920BB0" w:rsidP="00920BB0">
            <w:pPr>
              <w:pStyle w:val="Textoindependiente"/>
              <w:jc w:val="both"/>
              <w:rPr>
                <w:rFonts w:ascii="Arial" w:hAnsi="Arial" w:cs="Arial"/>
                <w:sz w:val="20"/>
                <w:szCs w:val="20"/>
                <w:lang w:val="es-PE"/>
              </w:rPr>
            </w:pPr>
          </w:p>
          <w:p w14:paraId="4502419D" w14:textId="38FA7044" w:rsidR="00920BB0" w:rsidRDefault="00920BB0">
            <w:pPr>
              <w:pStyle w:val="Textoindependiente"/>
              <w:jc w:val="both"/>
              <w:rPr>
                <w:rFonts w:ascii="Arial" w:hAnsi="Arial" w:cs="Arial"/>
                <w:sz w:val="20"/>
                <w:szCs w:val="20"/>
                <w:lang w:val="es-PE"/>
              </w:rPr>
            </w:pPr>
            <w:r w:rsidRPr="00E66E19">
              <w:rPr>
                <w:rFonts w:ascii="Arial" w:hAnsi="Arial" w:cs="Arial"/>
                <w:sz w:val="20"/>
                <w:szCs w:val="20"/>
                <w:lang w:val="es-PE"/>
              </w:rPr>
              <w:t>Además de los espacios deportivos, en estas instalaciones deportivas también se pueden incluir otros espacios complementarios necesarios para garantizar la formación deportiva de los deportistas de alto rendimiento, como por ejemplo espacios asociados al hospedaje, alimentación, nutrición, psicología, medicina, fisioterapia, asistencia social, entre otros; así como las asistencia biomédica al deportista que participa en eventos deportivos a través del acompañamiento de profesionales de medicina deportiva, psicología deportiva, nutrición deportiva y fisioterapia que pueda establecer el IPD, durante los procesos de preparación previa, durante el desarrollo y posterior a la participación de los deportistas en las diferentes competencias nacionales e internacionales en las cuales participen, según su categoría</w:t>
            </w:r>
            <w:r w:rsidRPr="00E66E19">
              <w:rPr>
                <w:rFonts w:ascii="Arial" w:hAnsi="Arial" w:cs="Arial"/>
                <w:sz w:val="20"/>
                <w:szCs w:val="20"/>
                <w:vertAlign w:val="superscript"/>
                <w:lang w:val="es-PE"/>
              </w:rPr>
              <w:footnoteReference w:id="5"/>
            </w:r>
            <w:r w:rsidRPr="00E66E19">
              <w:rPr>
                <w:rFonts w:ascii="Arial" w:hAnsi="Arial" w:cs="Arial"/>
                <w:sz w:val="20"/>
                <w:szCs w:val="20"/>
                <w:lang w:val="es-PE"/>
              </w:rPr>
              <w:t>.</w:t>
            </w:r>
          </w:p>
          <w:p w14:paraId="7AB1B080" w14:textId="0DCD0980" w:rsidR="00A07527" w:rsidRDefault="00A07527">
            <w:pPr>
              <w:pStyle w:val="Textoindependiente"/>
              <w:jc w:val="both"/>
              <w:rPr>
                <w:rFonts w:ascii="Arial" w:hAnsi="Arial" w:cs="Arial"/>
                <w:sz w:val="20"/>
                <w:szCs w:val="20"/>
                <w:lang w:val="es-PE"/>
              </w:rPr>
            </w:pPr>
          </w:p>
          <w:p w14:paraId="0DF235AA" w14:textId="2B3B4D4D" w:rsidR="00A07527" w:rsidRDefault="00A07527">
            <w:pPr>
              <w:pStyle w:val="Textoindependiente"/>
              <w:jc w:val="both"/>
              <w:rPr>
                <w:rFonts w:ascii="Arial" w:hAnsi="Arial" w:cs="Arial"/>
                <w:sz w:val="20"/>
                <w:szCs w:val="20"/>
                <w:lang w:val="es-PE"/>
              </w:rPr>
            </w:pPr>
            <w:r>
              <w:rPr>
                <w:rFonts w:ascii="Arial" w:hAnsi="Arial"/>
                <w:sz w:val="20"/>
                <w:szCs w:val="20"/>
              </w:rPr>
              <w:t>Se considera que una instalación deportiva en estado situacional inadecuado, cuando no cumple con los estándares de calidad para bridar el nivel de servicio deseado.</w:t>
            </w:r>
          </w:p>
          <w:p w14:paraId="7F52E88A" w14:textId="25155DB2" w:rsidR="00847FB8" w:rsidRPr="00657237" w:rsidRDefault="00847FB8" w:rsidP="00E66E19">
            <w:pPr>
              <w:pStyle w:val="Prrafodelista"/>
              <w:jc w:val="both"/>
              <w:rPr>
                <w:rFonts w:ascii="Arial" w:hAnsi="Arial" w:cs="Arial"/>
                <w:color w:val="FF0000"/>
                <w:sz w:val="20"/>
                <w:szCs w:val="18"/>
                <w:lang w:eastAsia="es-ES_tradnl"/>
              </w:rPr>
            </w:pPr>
          </w:p>
        </w:tc>
      </w:tr>
      <w:tr w:rsidR="00E80031" w:rsidRPr="00E80031" w14:paraId="55A12013" w14:textId="77777777" w:rsidTr="59937D9A">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E80031" w:rsidRDefault="002C6B38" w:rsidP="002C6B38">
            <w:pPr>
              <w:rPr>
                <w:rFonts w:ascii="Arial" w:hAnsi="Arial" w:cs="Arial"/>
                <w:b/>
                <w:szCs w:val="20"/>
              </w:rPr>
            </w:pPr>
            <w:r w:rsidRPr="00E80031">
              <w:rPr>
                <w:rFonts w:ascii="Arial" w:hAnsi="Arial" w:cs="Arial"/>
                <w:b/>
                <w:bCs/>
                <w:szCs w:val="20"/>
              </w:rPr>
              <w:lastRenderedPageBreak/>
              <w:t>Justificación</w:t>
            </w:r>
          </w:p>
        </w:tc>
      </w:tr>
      <w:tr w:rsidR="00657237" w:rsidRPr="00657237" w14:paraId="55F87BB1" w14:textId="77777777" w:rsidTr="59937D9A">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81B826" w14:textId="77777777" w:rsidR="006D301B" w:rsidRDefault="006D301B" w:rsidP="00E80031">
            <w:pPr>
              <w:contextualSpacing/>
              <w:jc w:val="both"/>
              <w:rPr>
                <w:rFonts w:ascii="Arial" w:hAnsi="Arial"/>
                <w:sz w:val="18"/>
                <w:szCs w:val="18"/>
              </w:rPr>
            </w:pPr>
          </w:p>
          <w:p w14:paraId="115D2A90" w14:textId="6DF69A13" w:rsidR="00E80031" w:rsidRDefault="00E80031" w:rsidP="00E80031">
            <w:pPr>
              <w:contextualSpacing/>
              <w:jc w:val="both"/>
              <w:rPr>
                <w:rFonts w:ascii="Arial" w:hAnsi="Arial"/>
                <w:sz w:val="18"/>
                <w:szCs w:val="18"/>
              </w:rPr>
            </w:pPr>
            <w:r w:rsidRPr="006301EE">
              <w:rPr>
                <w:rFonts w:ascii="Arial" w:hAnsi="Arial"/>
                <w:sz w:val="18"/>
                <w:szCs w:val="18"/>
              </w:rPr>
              <w:t xml:space="preserve">Este indicador permite medir la brecha de calidad </w:t>
            </w:r>
            <w:r>
              <w:rPr>
                <w:rFonts w:ascii="Arial" w:hAnsi="Arial"/>
                <w:sz w:val="18"/>
                <w:szCs w:val="18"/>
              </w:rPr>
              <w:t>de la</w:t>
            </w:r>
            <w:r w:rsidRPr="006301EE">
              <w:rPr>
                <w:rFonts w:ascii="Arial" w:hAnsi="Arial"/>
                <w:sz w:val="18"/>
                <w:szCs w:val="18"/>
              </w:rPr>
              <w:t xml:space="preserve"> infraestructura para </w:t>
            </w:r>
            <w:r>
              <w:rPr>
                <w:rFonts w:ascii="Arial" w:hAnsi="Arial"/>
                <w:sz w:val="18"/>
                <w:szCs w:val="18"/>
              </w:rPr>
              <w:t>las</w:t>
            </w:r>
            <w:r w:rsidRPr="006301EE">
              <w:rPr>
                <w:rFonts w:ascii="Arial" w:hAnsi="Arial"/>
                <w:sz w:val="18"/>
                <w:szCs w:val="18"/>
              </w:rPr>
              <w:t xml:space="preserve"> actividades </w:t>
            </w:r>
            <w:r w:rsidRPr="00CB147A">
              <w:rPr>
                <w:rFonts w:ascii="Arial" w:hAnsi="Arial"/>
                <w:sz w:val="18"/>
                <w:szCs w:val="18"/>
              </w:rPr>
              <w:t>de entrenamiento y preparación de alto rendimiento</w:t>
            </w:r>
            <w:r>
              <w:rPr>
                <w:rFonts w:ascii="Arial" w:hAnsi="Arial"/>
                <w:sz w:val="18"/>
                <w:szCs w:val="18"/>
              </w:rPr>
              <w:t>. E</w:t>
            </w:r>
            <w:r w:rsidRPr="006301EE">
              <w:rPr>
                <w:rFonts w:ascii="Arial" w:hAnsi="Arial"/>
                <w:sz w:val="18"/>
                <w:szCs w:val="18"/>
              </w:rPr>
              <w:t>l cierre de esta brecha está vinculado directamente con la ejecución de proyectos de inversión</w:t>
            </w:r>
            <w:r>
              <w:rPr>
                <w:rFonts w:ascii="Arial" w:hAnsi="Arial"/>
                <w:sz w:val="18"/>
                <w:szCs w:val="18"/>
              </w:rPr>
              <w:t xml:space="preserve"> e</w:t>
            </w:r>
            <w:r w:rsidRPr="006301EE">
              <w:rPr>
                <w:rFonts w:ascii="Arial" w:hAnsi="Arial"/>
                <w:sz w:val="18"/>
                <w:szCs w:val="18"/>
              </w:rPr>
              <w:t xml:space="preserve"> inversiones de optimización, de ampliación marginal, de reposición y de rehabilitación.</w:t>
            </w:r>
          </w:p>
          <w:p w14:paraId="11F53461" w14:textId="77777777" w:rsidR="003B026D" w:rsidRDefault="003B026D" w:rsidP="00E80031">
            <w:pPr>
              <w:contextualSpacing/>
              <w:jc w:val="both"/>
              <w:rPr>
                <w:rFonts w:ascii="Arial" w:hAnsi="Arial"/>
                <w:sz w:val="18"/>
                <w:szCs w:val="18"/>
              </w:rPr>
            </w:pPr>
          </w:p>
          <w:p w14:paraId="23CFAE30" w14:textId="73E7A505" w:rsidR="003B026D" w:rsidRDefault="003B026D" w:rsidP="00E80031">
            <w:pPr>
              <w:contextualSpacing/>
              <w:jc w:val="both"/>
              <w:rPr>
                <w:rFonts w:ascii="Arial" w:hAnsi="Arial"/>
                <w:sz w:val="18"/>
                <w:szCs w:val="18"/>
              </w:rPr>
            </w:pPr>
            <w:r w:rsidRPr="003B026D">
              <w:rPr>
                <w:rFonts w:ascii="Arial" w:hAnsi="Arial"/>
                <w:sz w:val="18"/>
                <w:szCs w:val="18"/>
              </w:rPr>
              <w:t xml:space="preserve">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calidad del </w:t>
            </w:r>
            <w:r w:rsidR="00782953" w:rsidRPr="00782953">
              <w:rPr>
                <w:rFonts w:ascii="Arial" w:hAnsi="Arial"/>
                <w:sz w:val="18"/>
                <w:szCs w:val="18"/>
              </w:rPr>
              <w:t>Servicio deportivo de desarrollo de alto rendimiento</w:t>
            </w:r>
            <w:r w:rsidR="00782953" w:rsidRPr="003B026D">
              <w:rPr>
                <w:rFonts w:ascii="Arial" w:hAnsi="Arial"/>
                <w:sz w:val="18"/>
                <w:szCs w:val="18"/>
              </w:rPr>
              <w:t xml:space="preserve"> </w:t>
            </w:r>
            <w:r w:rsidRPr="003B026D">
              <w:rPr>
                <w:rFonts w:ascii="Arial" w:hAnsi="Arial"/>
                <w:sz w:val="18"/>
                <w:szCs w:val="18"/>
              </w:rPr>
              <w:t>en el marco del SNPMGI.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5CF90B53" w:rsidR="002C6B38" w:rsidRPr="00657237" w:rsidRDefault="002C6B38" w:rsidP="002C6B38">
            <w:pPr>
              <w:rPr>
                <w:rFonts w:ascii="Arial" w:hAnsi="Arial" w:cs="Arial"/>
                <w:b/>
                <w:color w:val="FF0000"/>
                <w:szCs w:val="20"/>
              </w:rPr>
            </w:pPr>
          </w:p>
        </w:tc>
      </w:tr>
      <w:tr w:rsidR="00E80031" w:rsidRPr="00E80031" w14:paraId="2915C75B" w14:textId="77777777" w:rsidTr="59937D9A">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E80031" w:rsidRDefault="002C6B38" w:rsidP="002C6B38">
            <w:pPr>
              <w:rPr>
                <w:rFonts w:ascii="Arial" w:hAnsi="Arial" w:cs="Arial"/>
                <w:b/>
                <w:szCs w:val="20"/>
              </w:rPr>
            </w:pPr>
            <w:r w:rsidRPr="00E80031">
              <w:rPr>
                <w:rFonts w:ascii="Arial" w:hAnsi="Arial" w:cs="Arial"/>
                <w:b/>
                <w:szCs w:val="20"/>
              </w:rPr>
              <w:t>Método de Cálculo</w:t>
            </w:r>
          </w:p>
        </w:tc>
      </w:tr>
      <w:tr w:rsidR="000238FF" w:rsidRPr="00782953" w14:paraId="4DEBCCAC" w14:textId="77777777" w:rsidTr="59937D9A">
        <w:trPr>
          <w:trHeight w:val="165"/>
        </w:trPr>
        <w:tc>
          <w:tcPr>
            <w:tcW w:w="9500" w:type="dxa"/>
            <w:gridSpan w:val="7"/>
            <w:tcBorders>
              <w:top w:val="single" w:sz="4" w:space="0" w:color="auto"/>
              <w:left w:val="single" w:sz="4" w:space="0" w:color="auto"/>
              <w:right w:val="single" w:sz="4" w:space="0" w:color="auto"/>
            </w:tcBorders>
            <w:vAlign w:val="center"/>
          </w:tcPr>
          <w:p w14:paraId="5F104B9F" w14:textId="6C252B20" w:rsidR="000238FF" w:rsidRPr="00E66E19" w:rsidRDefault="00971583" w:rsidP="000238FF">
            <w:pPr>
              <w:rPr>
                <w:rFonts w:ascii="Arial" w:hAnsi="Arial" w:cs="Arial"/>
                <w:lang w:val="en-US"/>
              </w:rPr>
            </w:pPr>
            <m:oMathPara>
              <m:oMathParaPr>
                <m:jc m:val="center"/>
              </m:oMathParaPr>
              <m:oMath>
                <m:sSub>
                  <m:sSubPr>
                    <m:ctrlPr>
                      <w:rPr>
                        <w:rFonts w:ascii="Cambria Math" w:hAnsi="Cambria Math" w:cs="Arial"/>
                        <w:b/>
                        <w:bCs/>
                        <w:i/>
                      </w:rPr>
                    </m:ctrlPr>
                  </m:sSubPr>
                  <m:e>
                    <m:r>
                      <m:rPr>
                        <m:sty m:val="b"/>
                      </m:rPr>
                      <w:rPr>
                        <w:rFonts w:ascii="Cambria Math" w:hAnsi="Cambria Math" w:cs="Arial"/>
                        <w:lang w:val="en-US"/>
                      </w:rPr>
                      <m:t>PIDARI</m:t>
                    </m:r>
                  </m:e>
                  <m:sub>
                    <m:r>
                      <m:rPr>
                        <m:nor/>
                      </m:rPr>
                      <w:rPr>
                        <w:rFonts w:ascii="Arial" w:hAnsi="Arial" w:cs="Arial"/>
                        <w:b/>
                        <w:bCs/>
                        <w:lang w:val="fr-FR"/>
                      </w:rPr>
                      <m:t>t</m:t>
                    </m:r>
                  </m:sub>
                </m:sSub>
                <m:r>
                  <m:rPr>
                    <m:sty m:val="b"/>
                  </m:rPr>
                  <w:rPr>
                    <w:rStyle w:val="Refdenotaalpie"/>
                    <w:rFonts w:ascii="Cambria Math" w:hAnsi="Cambria Math"/>
                    <w:b/>
                  </w:rPr>
                  <w:footnoteReference w:id="6"/>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7"/>
                </m:r>
                <m:r>
                  <w:rPr>
                    <w:rFonts w:ascii="Cambria Math" w:hAnsi="Cambria Math" w:cs="Arial"/>
                    <w:lang w:val="en-US"/>
                  </w:rPr>
                  <m:t>=</m:t>
                </m:r>
                <m:d>
                  <m:dPr>
                    <m:ctrlPr>
                      <w:rPr>
                        <w:rFonts w:ascii="Cambria Math" w:hAnsi="Cambria Math" w:cs="Arial"/>
                      </w:rPr>
                    </m:ctrlPr>
                  </m:dPr>
                  <m:e>
                    <m:r>
                      <w:rPr>
                        <w:rFonts w:ascii="Cambria Math" w:hAnsi="Cambria Math" w:cs="Arial"/>
                        <w:lang w:val="en-US"/>
                      </w:rPr>
                      <m:t>1-</m:t>
                    </m:r>
                    <m:f>
                      <m:fPr>
                        <m:ctrlPr>
                          <w:rPr>
                            <w:rFonts w:ascii="Cambria Math" w:hAnsi="Cambria Math" w:cs="Arial"/>
                          </w:rPr>
                        </m:ctrlPr>
                      </m:fPr>
                      <m:num>
                        <m:r>
                          <w:rPr>
                            <w:rFonts w:ascii="Cambria Math" w:hAnsi="Cambria Math" w:cs="Arial"/>
                          </w:rPr>
                          <m:t>Implementado</m:t>
                        </m:r>
                      </m:num>
                      <m:den>
                        <m:r>
                          <w:rPr>
                            <w:rFonts w:ascii="Cambria Math" w:hAnsi="Cambria Math" w:cs="Arial"/>
                          </w:rPr>
                          <m:t>Demandado</m:t>
                        </m:r>
                      </m:den>
                    </m:f>
                  </m:e>
                </m:d>
                <m:r>
                  <w:rPr>
                    <w:rFonts w:ascii="Cambria Math" w:hAnsi="Cambria Math" w:cs="Arial"/>
                    <w:lang w:val="en-US"/>
                  </w:rPr>
                  <m:t>×100 %=</m:t>
                </m:r>
              </m:oMath>
            </m:oMathPara>
          </w:p>
          <w:p w14:paraId="151B2875" w14:textId="77777777" w:rsidR="000238FF" w:rsidRPr="00E66E19" w:rsidRDefault="000238FF" w:rsidP="002C6B38">
            <w:pPr>
              <w:rPr>
                <w:rFonts w:ascii="Arial" w:hAnsi="Arial" w:cs="Arial"/>
                <w:sz w:val="18"/>
                <w:szCs w:val="20"/>
                <w:lang w:val="en-US"/>
              </w:rPr>
            </w:pPr>
          </w:p>
        </w:tc>
      </w:tr>
      <w:tr w:rsidR="00E80031" w:rsidRPr="00E80031" w14:paraId="6B5C1D44" w14:textId="29EA102C" w:rsidTr="59937D9A">
        <w:trPr>
          <w:trHeight w:val="255"/>
        </w:trPr>
        <w:tc>
          <w:tcPr>
            <w:tcW w:w="3444" w:type="dxa"/>
            <w:tcBorders>
              <w:left w:val="single" w:sz="4" w:space="0" w:color="auto"/>
            </w:tcBorders>
            <w:vAlign w:val="center"/>
          </w:tcPr>
          <w:p w14:paraId="07716DD5" w14:textId="2BD341FA" w:rsidR="002C6B38" w:rsidRPr="00E80031" w:rsidRDefault="002C6B38" w:rsidP="002C6B38">
            <w:pPr>
              <w:rPr>
                <w:rFonts w:ascii="Arial" w:hAnsi="Arial" w:cs="Arial"/>
                <w:sz w:val="18"/>
                <w:szCs w:val="20"/>
              </w:rPr>
            </w:pPr>
            <w:r w:rsidRPr="00E80031">
              <w:rPr>
                <w:rFonts w:ascii="Arial" w:hAnsi="Arial" w:cs="Arial"/>
                <w:sz w:val="18"/>
                <w:szCs w:val="20"/>
              </w:rPr>
              <w:t>Donde:</w:t>
            </w:r>
          </w:p>
        </w:tc>
        <w:tc>
          <w:tcPr>
            <w:tcW w:w="698" w:type="dxa"/>
            <w:vAlign w:val="center"/>
          </w:tcPr>
          <w:p w14:paraId="258F2A4B" w14:textId="7B8B66DF" w:rsidR="002C6B38" w:rsidRPr="00E80031"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E80031"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E80031"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E80031"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E80031"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E80031" w:rsidRDefault="002C6B38" w:rsidP="002C6B38">
            <w:pPr>
              <w:rPr>
                <w:rFonts w:ascii="Arial" w:hAnsi="Arial" w:cs="Arial"/>
                <w:sz w:val="18"/>
                <w:szCs w:val="20"/>
              </w:rPr>
            </w:pPr>
          </w:p>
        </w:tc>
      </w:tr>
      <w:tr w:rsidR="00E80031" w:rsidRPr="00E80031" w14:paraId="47FDDA09" w14:textId="0C401BB7" w:rsidTr="59937D9A">
        <w:trPr>
          <w:trHeight w:val="568"/>
        </w:trPr>
        <w:tc>
          <w:tcPr>
            <w:tcW w:w="3444" w:type="dxa"/>
            <w:tcBorders>
              <w:left w:val="single" w:sz="4" w:space="0" w:color="auto"/>
            </w:tcBorders>
            <w:vAlign w:val="center"/>
          </w:tcPr>
          <w:p w14:paraId="4BF3D8E8" w14:textId="5898ED1E" w:rsidR="002C6B38" w:rsidRPr="00E80031" w:rsidRDefault="002C6B38" w:rsidP="002C6B38">
            <w:pPr>
              <w:jc w:val="right"/>
              <w:rPr>
                <w:rFonts w:ascii="Arial" w:hAnsi="Arial" w:cs="Arial"/>
                <w:sz w:val="18"/>
                <w:szCs w:val="20"/>
              </w:rPr>
            </w:pPr>
            <w:r w:rsidRPr="00E80031">
              <w:rPr>
                <w:rFonts w:ascii="Arial" w:hAnsi="Arial" w:cs="Arial"/>
                <w:sz w:val="18"/>
                <w:szCs w:val="20"/>
              </w:rPr>
              <w:lastRenderedPageBreak/>
              <w:t>Demandado</w:t>
            </w:r>
          </w:p>
        </w:tc>
        <w:tc>
          <w:tcPr>
            <w:tcW w:w="698" w:type="dxa"/>
            <w:tcBorders>
              <w:right w:val="single" w:sz="4" w:space="0" w:color="auto"/>
            </w:tcBorders>
            <w:vAlign w:val="center"/>
          </w:tcPr>
          <w:p w14:paraId="64D52C72" w14:textId="78168610" w:rsidR="002C6B38" w:rsidRPr="00E80031" w:rsidRDefault="002C6B38" w:rsidP="002C6B38">
            <w:pPr>
              <w:jc w:val="center"/>
              <w:rPr>
                <w:rFonts w:ascii="Arial" w:hAnsi="Arial" w:cs="Arial"/>
                <w:sz w:val="18"/>
                <w:szCs w:val="20"/>
              </w:rPr>
            </w:pPr>
            <w:r w:rsidRPr="00E80031">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6E8DEC91" w:rsidR="002C6B38" w:rsidRPr="00E66E19" w:rsidRDefault="00971583" w:rsidP="002C6B38">
            <w:pPr>
              <w:rPr>
                <w:rFonts w:ascii="Arial" w:hAnsi="Arial" w:cs="Arial"/>
                <w:sz w:val="20"/>
                <w:szCs w:val="20"/>
              </w:rPr>
            </w:pP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 xml:space="preserve"> </m:t>
                  </m:r>
                  <m:r>
                    <m:rPr>
                      <m:sty m:val="bi"/>
                    </m:rPr>
                    <w:rPr>
                      <w:rFonts w:ascii="Cambria Math" w:eastAsiaTheme="minorEastAsia" w:hAnsi="Cambria Math"/>
                      <w:sz w:val="24"/>
                      <w:szCs w:val="24"/>
                    </w:rPr>
                    <m:t>CTIDAR</m:t>
                  </m:r>
                </m:e>
                <m:sub>
                  <m:r>
                    <m:rPr>
                      <m:sty m:val="bi"/>
                    </m:rPr>
                    <w:rPr>
                      <w:rFonts w:ascii="Cambria Math" w:eastAsiaTheme="minorEastAsia" w:hAnsi="Cambria Math"/>
                      <w:sz w:val="24"/>
                      <w:szCs w:val="24"/>
                    </w:rPr>
                    <m:t>t</m:t>
                  </m:r>
                </m:sub>
              </m:sSub>
              <m:r>
                <m:rPr>
                  <m:sty m:val="bi"/>
                </m:rPr>
                <w:rPr>
                  <w:rFonts w:ascii="Cambria Math" w:eastAsiaTheme="minorEastAsia" w:hAnsi="Cambria Math"/>
                  <w:sz w:val="24"/>
                  <w:szCs w:val="24"/>
                </w:rPr>
                <m:t xml:space="preserve">: </m:t>
              </m:r>
            </m:oMath>
            <w:r w:rsidR="00663F21">
              <w:rPr>
                <w:rFonts w:ascii="Arial" w:eastAsiaTheme="minorEastAsia" w:hAnsi="Arial" w:cs="Arial"/>
                <w:sz w:val="20"/>
                <w:szCs w:val="20"/>
              </w:rPr>
              <w:t>Cantidad total de instalaciones deportivas que brindan el servicio deportivo de desarrollo de alto rendimiento</w:t>
            </w:r>
          </w:p>
        </w:tc>
        <w:tc>
          <w:tcPr>
            <w:tcW w:w="692" w:type="dxa"/>
            <w:tcBorders>
              <w:left w:val="single" w:sz="4" w:space="0" w:color="auto"/>
              <w:right w:val="single" w:sz="4" w:space="0" w:color="auto"/>
            </w:tcBorders>
            <w:vAlign w:val="center"/>
          </w:tcPr>
          <w:p w14:paraId="1273E212" w14:textId="77777777" w:rsidR="002C6B38" w:rsidRPr="00E80031" w:rsidRDefault="002C6B38" w:rsidP="002C6B38">
            <w:pPr>
              <w:rPr>
                <w:rFonts w:ascii="Arial" w:hAnsi="Arial" w:cs="Arial"/>
                <w:sz w:val="18"/>
                <w:szCs w:val="20"/>
              </w:rPr>
            </w:pPr>
          </w:p>
        </w:tc>
      </w:tr>
      <w:tr w:rsidR="00E80031" w:rsidRPr="00E80031" w14:paraId="39D30842" w14:textId="092753BF" w:rsidTr="59937D9A">
        <w:trPr>
          <w:trHeight w:val="160"/>
        </w:trPr>
        <w:tc>
          <w:tcPr>
            <w:tcW w:w="9500" w:type="dxa"/>
            <w:gridSpan w:val="7"/>
            <w:tcBorders>
              <w:left w:val="single" w:sz="4" w:space="0" w:color="auto"/>
              <w:right w:val="single" w:sz="4" w:space="0" w:color="auto"/>
            </w:tcBorders>
            <w:vAlign w:val="center"/>
          </w:tcPr>
          <w:p w14:paraId="44C48A46" w14:textId="77777777" w:rsidR="002C6B38" w:rsidRPr="00E80031" w:rsidRDefault="002C6B38" w:rsidP="002C6B38">
            <w:pPr>
              <w:rPr>
                <w:rFonts w:ascii="Arial" w:hAnsi="Arial" w:cs="Arial"/>
                <w:sz w:val="18"/>
                <w:szCs w:val="20"/>
              </w:rPr>
            </w:pPr>
          </w:p>
        </w:tc>
      </w:tr>
      <w:tr w:rsidR="00E80031" w:rsidRPr="00E80031" w14:paraId="0444C1B3" w14:textId="146F9E5D" w:rsidTr="59937D9A">
        <w:trPr>
          <w:trHeight w:val="593"/>
        </w:trPr>
        <w:tc>
          <w:tcPr>
            <w:tcW w:w="3444" w:type="dxa"/>
            <w:tcBorders>
              <w:left w:val="single" w:sz="4" w:space="0" w:color="auto"/>
              <w:bottom w:val="single" w:sz="4" w:space="0" w:color="auto"/>
            </w:tcBorders>
            <w:vAlign w:val="center"/>
          </w:tcPr>
          <w:p w14:paraId="18557181" w14:textId="42A5DA71" w:rsidR="002C6B38" w:rsidRPr="00E80031" w:rsidRDefault="002C6B38" w:rsidP="002C6B38">
            <w:pPr>
              <w:jc w:val="right"/>
              <w:rPr>
                <w:rFonts w:ascii="Arial" w:hAnsi="Arial" w:cs="Arial"/>
                <w:sz w:val="18"/>
                <w:szCs w:val="20"/>
              </w:rPr>
            </w:pPr>
            <w:r w:rsidRPr="00E80031">
              <w:rPr>
                <w:rFonts w:ascii="Arial" w:hAnsi="Arial" w:cs="Arial"/>
                <w:sz w:val="18"/>
                <w:szCs w:val="20"/>
              </w:rPr>
              <w:t>Implementa</w:t>
            </w:r>
            <w:r w:rsidR="000132A5">
              <w:rPr>
                <w:rFonts w:ascii="Arial" w:hAnsi="Arial" w:cs="Arial"/>
                <w:sz w:val="18"/>
                <w:szCs w:val="20"/>
              </w:rPr>
              <w:t>do</w:t>
            </w:r>
          </w:p>
        </w:tc>
        <w:tc>
          <w:tcPr>
            <w:tcW w:w="698" w:type="dxa"/>
            <w:tcBorders>
              <w:bottom w:val="single" w:sz="4" w:space="0" w:color="auto"/>
              <w:right w:val="single" w:sz="4" w:space="0" w:color="auto"/>
            </w:tcBorders>
            <w:vAlign w:val="center"/>
          </w:tcPr>
          <w:p w14:paraId="20F01258" w14:textId="1321F9DE" w:rsidR="002C6B38" w:rsidRPr="00E80031" w:rsidRDefault="002C6B38" w:rsidP="002C6B38">
            <w:pPr>
              <w:jc w:val="center"/>
              <w:rPr>
                <w:rFonts w:ascii="Arial" w:hAnsi="Arial" w:cs="Arial"/>
                <w:sz w:val="18"/>
                <w:szCs w:val="20"/>
              </w:rPr>
            </w:pPr>
            <w:r w:rsidRPr="00E80031">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6FB9E77B" w:rsidR="002C6B38" w:rsidRPr="00E66E19" w:rsidRDefault="00971583" w:rsidP="002C6B38">
            <w:pPr>
              <w:rPr>
                <w:rFonts w:ascii="Arial" w:hAnsi="Arial" w:cs="Arial"/>
                <w:sz w:val="20"/>
                <w:szCs w:val="20"/>
              </w:rPr>
            </w:pP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 xml:space="preserve"> </m:t>
                  </m:r>
                  <m:r>
                    <m:rPr>
                      <m:sty m:val="bi"/>
                    </m:rPr>
                    <w:rPr>
                      <w:rFonts w:ascii="Cambria Math" w:eastAsiaTheme="minorEastAsia" w:hAnsi="Cambria Math"/>
                      <w:sz w:val="24"/>
                      <w:szCs w:val="24"/>
                    </w:rPr>
                    <m:t>CTIDARA</m:t>
                  </m:r>
                </m:e>
                <m:sub>
                  <m:r>
                    <m:rPr>
                      <m:sty m:val="bi"/>
                    </m:rPr>
                    <w:rPr>
                      <w:rFonts w:ascii="Cambria Math" w:eastAsiaTheme="minorEastAsia" w:hAnsi="Cambria Math"/>
                      <w:sz w:val="24"/>
                      <w:szCs w:val="24"/>
                    </w:rPr>
                    <m:t>t</m:t>
                  </m:r>
                </m:sub>
              </m:sSub>
              <m:r>
                <m:rPr>
                  <m:sty m:val="bi"/>
                </m:rPr>
                <w:rPr>
                  <w:rFonts w:ascii="Cambria Math" w:eastAsiaTheme="minorEastAsia" w:hAnsi="Cambria Math"/>
                  <w:sz w:val="24"/>
                  <w:szCs w:val="24"/>
                </w:rPr>
                <m:t xml:space="preserve">: </m:t>
              </m:r>
            </m:oMath>
            <w:r w:rsidR="00663F21">
              <w:rPr>
                <w:rFonts w:ascii="Arial" w:eastAsiaTheme="minorEastAsia" w:hAnsi="Arial" w:cs="Arial"/>
                <w:sz w:val="20"/>
                <w:szCs w:val="20"/>
              </w:rPr>
              <w:t xml:space="preserve">Cantidad total de instalaciones deportivas que brindan el servicio deportivo de desarrollo de alto rendimiento en estado </w:t>
            </w:r>
            <w:r w:rsidR="00962927">
              <w:rPr>
                <w:rFonts w:ascii="Arial" w:eastAsiaTheme="minorEastAsia" w:hAnsi="Arial" w:cs="Arial"/>
                <w:sz w:val="20"/>
                <w:szCs w:val="20"/>
              </w:rPr>
              <w:t xml:space="preserve">situacional </w:t>
            </w:r>
            <w:r w:rsidR="00663F21">
              <w:rPr>
                <w:rFonts w:ascii="Arial" w:eastAsiaTheme="minorEastAsia" w:hAnsi="Arial" w:cs="Arial"/>
                <w:sz w:val="20"/>
                <w:szCs w:val="20"/>
              </w:rPr>
              <w:t>adecuado.</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E80031" w:rsidRDefault="002C6B38" w:rsidP="002C6B38">
            <w:pPr>
              <w:rPr>
                <w:rFonts w:ascii="Arial" w:hAnsi="Arial" w:cs="Arial"/>
                <w:sz w:val="18"/>
                <w:szCs w:val="20"/>
              </w:rPr>
            </w:pPr>
          </w:p>
          <w:p w14:paraId="7FCDFD31" w14:textId="77777777" w:rsidR="00246044" w:rsidRPr="00E80031" w:rsidRDefault="00246044" w:rsidP="002C6B38">
            <w:pPr>
              <w:rPr>
                <w:rFonts w:ascii="Arial" w:hAnsi="Arial" w:cs="Arial"/>
                <w:sz w:val="18"/>
                <w:szCs w:val="20"/>
              </w:rPr>
            </w:pPr>
          </w:p>
          <w:p w14:paraId="175734AD" w14:textId="77777777" w:rsidR="00246044" w:rsidRDefault="00246044" w:rsidP="002C6B38">
            <w:pPr>
              <w:rPr>
                <w:rFonts w:ascii="Arial" w:hAnsi="Arial" w:cs="Arial"/>
                <w:sz w:val="18"/>
                <w:szCs w:val="20"/>
              </w:rPr>
            </w:pPr>
          </w:p>
          <w:p w14:paraId="36B71F10" w14:textId="77777777" w:rsidR="00D22308" w:rsidRDefault="00D22308" w:rsidP="002C6B38">
            <w:pPr>
              <w:rPr>
                <w:rFonts w:ascii="Arial" w:hAnsi="Arial" w:cs="Arial"/>
                <w:sz w:val="18"/>
                <w:szCs w:val="20"/>
              </w:rPr>
            </w:pPr>
          </w:p>
          <w:p w14:paraId="7C2CCCE8" w14:textId="77777777" w:rsidR="00D22308" w:rsidRDefault="00D22308" w:rsidP="002C6B38">
            <w:pPr>
              <w:rPr>
                <w:rFonts w:ascii="Arial" w:hAnsi="Arial" w:cs="Arial"/>
                <w:sz w:val="18"/>
                <w:szCs w:val="20"/>
              </w:rPr>
            </w:pPr>
          </w:p>
          <w:p w14:paraId="191B0FC8" w14:textId="2A2F85CD" w:rsidR="00D22308" w:rsidRPr="00E80031" w:rsidRDefault="00D22308" w:rsidP="002C6B38">
            <w:pPr>
              <w:rPr>
                <w:rFonts w:ascii="Arial" w:hAnsi="Arial" w:cs="Arial"/>
                <w:sz w:val="18"/>
                <w:szCs w:val="20"/>
              </w:rPr>
            </w:pPr>
          </w:p>
        </w:tc>
      </w:tr>
      <w:tr w:rsidR="008579F3" w:rsidRPr="008579F3" w14:paraId="730684A9" w14:textId="4CA7E152"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8579F3" w:rsidRDefault="002C6B38" w:rsidP="002C6B38">
            <w:pPr>
              <w:rPr>
                <w:rFonts w:ascii="Arial" w:hAnsi="Arial" w:cs="Arial"/>
                <w:sz w:val="18"/>
                <w:szCs w:val="20"/>
              </w:rPr>
            </w:pPr>
            <w:r w:rsidRPr="008579F3">
              <w:rPr>
                <w:rFonts w:ascii="Arial" w:hAnsi="Arial" w:cs="Arial"/>
                <w:b/>
                <w:bCs/>
                <w:szCs w:val="20"/>
              </w:rPr>
              <w:t>Precisiones</w:t>
            </w:r>
            <w:r w:rsidRPr="008579F3">
              <w:rPr>
                <w:rFonts w:ascii="Arial" w:hAnsi="Arial" w:cs="Arial"/>
                <w:b/>
                <w:bCs/>
                <w:sz w:val="20"/>
                <w:szCs w:val="20"/>
              </w:rPr>
              <w:t xml:space="preserve"> </w:t>
            </w:r>
            <w:r w:rsidRPr="008579F3">
              <w:rPr>
                <w:rFonts w:ascii="Arial" w:hAnsi="Arial" w:cs="Arial"/>
                <w:b/>
                <w:bCs/>
                <w:szCs w:val="20"/>
              </w:rPr>
              <w:t>Técnicas</w:t>
            </w:r>
          </w:p>
        </w:tc>
      </w:tr>
      <w:tr w:rsidR="008579F3" w:rsidRPr="008579F3" w14:paraId="706D69A9" w14:textId="77777777"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8D03FCC" w14:textId="49F24FFF" w:rsidR="002352E0" w:rsidRDefault="002352E0" w:rsidP="002352E0">
            <w:pPr>
              <w:jc w:val="both"/>
              <w:rPr>
                <w:rFonts w:ascii="Arial" w:hAnsi="Arial"/>
                <w:sz w:val="20"/>
                <w:szCs w:val="20"/>
              </w:rPr>
            </w:pPr>
          </w:p>
          <w:p w14:paraId="0E39E582" w14:textId="5E265429" w:rsidR="00FB18A6" w:rsidRDefault="00FB18A6" w:rsidP="002352E0">
            <w:pPr>
              <w:jc w:val="both"/>
              <w:rPr>
                <w:rFonts w:ascii="Arial" w:hAnsi="Arial"/>
                <w:sz w:val="20"/>
                <w:szCs w:val="20"/>
              </w:rPr>
            </w:pPr>
          </w:p>
          <w:p w14:paraId="334AA67A" w14:textId="1DE4AE16" w:rsidR="00FB18A6" w:rsidRDefault="00FB18A6" w:rsidP="00FB18A6">
            <w:pPr>
              <w:pStyle w:val="Prrafodelista"/>
              <w:numPr>
                <w:ilvl w:val="0"/>
                <w:numId w:val="33"/>
              </w:numPr>
              <w:jc w:val="both"/>
              <w:rPr>
                <w:rFonts w:ascii="Arial" w:hAnsi="Arial"/>
                <w:sz w:val="20"/>
                <w:szCs w:val="20"/>
              </w:rPr>
            </w:pPr>
            <w:r>
              <w:rPr>
                <w:rFonts w:ascii="Arial" w:hAnsi="Arial"/>
                <w:sz w:val="20"/>
                <w:szCs w:val="20"/>
              </w:rPr>
              <w:t xml:space="preserve">La cantidad total de instalaciones deportivas que brindan el </w:t>
            </w:r>
            <w:r>
              <w:rPr>
                <w:rFonts w:ascii="Arial" w:eastAsiaTheme="minorEastAsia" w:hAnsi="Arial" w:cs="Arial"/>
                <w:sz w:val="20"/>
                <w:szCs w:val="20"/>
              </w:rPr>
              <w:t xml:space="preserve">Servicio Deportivo de Desarrollo de </w:t>
            </w:r>
            <w:r w:rsidR="00C96638">
              <w:rPr>
                <w:rFonts w:ascii="Arial" w:eastAsiaTheme="minorEastAsia" w:hAnsi="Arial" w:cs="Arial"/>
                <w:sz w:val="20"/>
                <w:szCs w:val="20"/>
              </w:rPr>
              <w:t>A</w:t>
            </w:r>
            <w:r>
              <w:rPr>
                <w:rFonts w:ascii="Arial" w:eastAsiaTheme="minorEastAsia" w:hAnsi="Arial" w:cs="Arial"/>
                <w:sz w:val="20"/>
                <w:szCs w:val="20"/>
              </w:rPr>
              <w:t xml:space="preserve">lto </w:t>
            </w:r>
            <w:r w:rsidR="00C96638">
              <w:rPr>
                <w:rFonts w:ascii="Arial" w:eastAsiaTheme="minorEastAsia" w:hAnsi="Arial" w:cs="Arial"/>
                <w:sz w:val="20"/>
                <w:szCs w:val="20"/>
              </w:rPr>
              <w:t>R</w:t>
            </w:r>
            <w:r>
              <w:rPr>
                <w:rFonts w:ascii="Arial" w:eastAsiaTheme="minorEastAsia" w:hAnsi="Arial" w:cs="Arial"/>
                <w:sz w:val="20"/>
                <w:szCs w:val="20"/>
              </w:rPr>
              <w:t>endimiento</w:t>
            </w:r>
            <w:r>
              <w:rPr>
                <w:rFonts w:ascii="Arial" w:hAnsi="Arial"/>
                <w:sz w:val="20"/>
                <w:szCs w:val="20"/>
              </w:rPr>
              <w:t xml:space="preserve"> para la presente ficha se calcula de la siguiente forma:</w:t>
            </w:r>
          </w:p>
          <w:p w14:paraId="51E16CF0" w14:textId="77777777" w:rsidR="00FB18A6" w:rsidRDefault="00FB18A6" w:rsidP="00FB18A6">
            <w:pPr>
              <w:pStyle w:val="Prrafodelista"/>
              <w:jc w:val="both"/>
              <w:rPr>
                <w:rFonts w:ascii="Arial" w:hAnsi="Arial"/>
                <w:sz w:val="20"/>
                <w:szCs w:val="20"/>
              </w:rPr>
            </w:pPr>
          </w:p>
          <w:p w14:paraId="501D0C20" w14:textId="2A224723" w:rsidR="00FB18A6" w:rsidRDefault="00971583" w:rsidP="00FB18A6">
            <w:pPr>
              <w:pStyle w:val="Prrafodelista"/>
              <w:jc w:val="both"/>
              <w:rPr>
                <w:rFonts w:ascii="Arial" w:hAnsi="Arial"/>
                <w:sz w:val="20"/>
                <w:szCs w:val="20"/>
              </w:rPr>
            </w:pPr>
            <m:oMathPara>
              <m:oMath>
                <m:sSub>
                  <m:sSubPr>
                    <m:ctrlPr>
                      <w:rPr>
                        <w:rFonts w:ascii="Cambria Math" w:hAnsi="Cambria Math"/>
                        <w:b/>
                        <w:bCs/>
                        <w:i/>
                        <w:sz w:val="24"/>
                        <w:szCs w:val="24"/>
                      </w:rPr>
                    </m:ctrlPr>
                  </m:sSubPr>
                  <m:e>
                    <m:r>
                      <m:rPr>
                        <m:sty m:val="bi"/>
                      </m:rPr>
                      <w:rPr>
                        <w:rFonts w:ascii="Cambria Math" w:hAnsi="Cambria Math"/>
                        <w:sz w:val="24"/>
                        <w:szCs w:val="24"/>
                      </w:rPr>
                      <m:t>CTIDAR</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CTIDARA</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CTIDARI</m:t>
                    </m:r>
                  </m:e>
                  <m:sub>
                    <m:r>
                      <m:rPr>
                        <m:sty m:val="bi"/>
                      </m:rPr>
                      <w:rPr>
                        <w:rFonts w:ascii="Cambria Math" w:hAnsi="Cambria Math"/>
                        <w:sz w:val="24"/>
                        <w:szCs w:val="24"/>
                      </w:rPr>
                      <m:t>t</m:t>
                    </m:r>
                  </m:sub>
                </m:sSub>
              </m:oMath>
            </m:oMathPara>
          </w:p>
          <w:p w14:paraId="056718C5" w14:textId="77777777" w:rsidR="00FB18A6" w:rsidRPr="00306011" w:rsidRDefault="00FB18A6" w:rsidP="00FB18A6">
            <w:pPr>
              <w:pStyle w:val="Prrafodelista"/>
              <w:jc w:val="both"/>
              <w:rPr>
                <w:rFonts w:ascii="Arial" w:hAnsi="Arial"/>
                <w:sz w:val="20"/>
                <w:szCs w:val="20"/>
              </w:rPr>
            </w:pPr>
          </w:p>
          <w:p w14:paraId="5F2DFBAE" w14:textId="77777777" w:rsidR="00FB18A6" w:rsidRDefault="00FB18A6" w:rsidP="00FB18A6">
            <w:pPr>
              <w:rPr>
                <w:rFonts w:ascii="Arial" w:hAnsi="Arial"/>
                <w:snapToGrid w:val="0"/>
                <w:sz w:val="20"/>
                <w:szCs w:val="20"/>
              </w:rPr>
            </w:pPr>
          </w:p>
          <w:p w14:paraId="021D324F" w14:textId="389B94EA" w:rsidR="00FB18A6" w:rsidRPr="007B74F4" w:rsidRDefault="00971583" w:rsidP="00FB18A6">
            <w:pPr>
              <w:ind w:left="873" w:hanging="851"/>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CTIDAR</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FB18A6">
              <w:rPr>
                <w:rFonts w:ascii="Arial" w:hAnsi="Arial"/>
                <w:sz w:val="20"/>
                <w:szCs w:val="20"/>
              </w:rPr>
              <w:t xml:space="preserve">Cantidad total de </w:t>
            </w:r>
            <w:r w:rsidR="00C96638">
              <w:rPr>
                <w:rFonts w:ascii="Arial" w:hAnsi="Arial"/>
                <w:sz w:val="20"/>
                <w:szCs w:val="20"/>
              </w:rPr>
              <w:t xml:space="preserve">instalaciones deportivas que brindan el </w:t>
            </w:r>
            <w:r w:rsidR="00C96638">
              <w:rPr>
                <w:rFonts w:ascii="Arial" w:eastAsiaTheme="minorEastAsia" w:hAnsi="Arial" w:cs="Arial"/>
                <w:sz w:val="20"/>
                <w:szCs w:val="20"/>
              </w:rPr>
              <w:t>Servicio Deportivo de Desarrollo de Alto Rendimiento</w:t>
            </w:r>
            <w:r w:rsidR="00C96638">
              <w:rPr>
                <w:rFonts w:ascii="Arial" w:hAnsi="Arial"/>
                <w:sz w:val="20"/>
                <w:szCs w:val="20"/>
              </w:rPr>
              <w:t xml:space="preserve"> </w:t>
            </w:r>
            <w:r w:rsidR="00FB18A6">
              <w:rPr>
                <w:rFonts w:ascii="Arial" w:hAnsi="Arial"/>
                <w:sz w:val="20"/>
                <w:szCs w:val="20"/>
              </w:rPr>
              <w:t>en el tiempo t</w:t>
            </w:r>
          </w:p>
          <w:p w14:paraId="351FA9FC" w14:textId="77777777" w:rsidR="00FB18A6" w:rsidRDefault="00FB18A6" w:rsidP="00FB18A6">
            <w:pPr>
              <w:rPr>
                <w:rFonts w:ascii="Arial" w:hAnsi="Arial"/>
                <w:snapToGrid w:val="0"/>
                <w:sz w:val="20"/>
                <w:szCs w:val="20"/>
              </w:rPr>
            </w:pPr>
          </w:p>
          <w:p w14:paraId="1AC9059D" w14:textId="12A3523F" w:rsidR="00FB18A6" w:rsidRPr="008E4125" w:rsidRDefault="00971583" w:rsidP="00FB18A6">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CTIDARA</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C96638">
              <w:rPr>
                <w:rFonts w:ascii="Arial" w:hAnsi="Arial"/>
                <w:sz w:val="20"/>
                <w:szCs w:val="20"/>
              </w:rPr>
              <w:t xml:space="preserve">Cantidad total de instalaciones deportivas que brindan el </w:t>
            </w:r>
            <w:r w:rsidR="00C96638">
              <w:rPr>
                <w:rFonts w:ascii="Arial" w:eastAsiaTheme="minorEastAsia" w:hAnsi="Arial" w:cs="Arial"/>
                <w:sz w:val="20"/>
                <w:szCs w:val="20"/>
              </w:rPr>
              <w:t>Servicio Deportivo de Desarrollo de Alto Rendimiento</w:t>
            </w:r>
            <w:r w:rsidR="00C96638">
              <w:rPr>
                <w:rFonts w:ascii="Arial" w:hAnsi="Arial"/>
                <w:sz w:val="20"/>
                <w:szCs w:val="20"/>
              </w:rPr>
              <w:t xml:space="preserve"> en estado situacional adecuado </w:t>
            </w:r>
            <w:r w:rsidR="00FB18A6">
              <w:rPr>
                <w:rFonts w:ascii="Arial" w:hAnsi="Arial"/>
                <w:sz w:val="20"/>
                <w:szCs w:val="20"/>
              </w:rPr>
              <w:t>en el tiempo t</w:t>
            </w:r>
          </w:p>
          <w:p w14:paraId="2CE91315" w14:textId="77777777" w:rsidR="00FB18A6" w:rsidRDefault="00FB18A6" w:rsidP="00FB18A6">
            <w:pPr>
              <w:rPr>
                <w:rFonts w:ascii="Arial" w:hAnsi="Arial"/>
                <w:snapToGrid w:val="0"/>
                <w:sz w:val="20"/>
                <w:szCs w:val="20"/>
              </w:rPr>
            </w:pPr>
          </w:p>
          <w:p w14:paraId="048DC534" w14:textId="6955988B" w:rsidR="00FB18A6" w:rsidRPr="008E4125" w:rsidRDefault="00971583" w:rsidP="00FB18A6">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CTIDARI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C96638">
              <w:rPr>
                <w:rFonts w:ascii="Arial" w:hAnsi="Arial"/>
                <w:sz w:val="20"/>
                <w:szCs w:val="20"/>
              </w:rPr>
              <w:t xml:space="preserve">Cantidad total de instalaciones deportivas que brindan el </w:t>
            </w:r>
            <w:r w:rsidR="00C96638">
              <w:rPr>
                <w:rFonts w:ascii="Arial" w:eastAsiaTheme="minorEastAsia" w:hAnsi="Arial" w:cs="Arial"/>
                <w:sz w:val="20"/>
                <w:szCs w:val="20"/>
              </w:rPr>
              <w:t>Servicio Deportivo de Desarrollo de Alto Rendimiento</w:t>
            </w:r>
            <w:r w:rsidR="00C96638">
              <w:rPr>
                <w:rFonts w:ascii="Arial" w:hAnsi="Arial"/>
                <w:sz w:val="20"/>
                <w:szCs w:val="20"/>
              </w:rPr>
              <w:t xml:space="preserve"> en estado situacional inadecuado en el </w:t>
            </w:r>
            <w:r w:rsidR="00FB18A6">
              <w:rPr>
                <w:rFonts w:ascii="Arial" w:hAnsi="Arial"/>
                <w:sz w:val="20"/>
                <w:szCs w:val="20"/>
              </w:rPr>
              <w:t>tiempo t</w:t>
            </w:r>
          </w:p>
          <w:p w14:paraId="5558DD8F" w14:textId="77777777" w:rsidR="00FB18A6" w:rsidRPr="00E66E19" w:rsidRDefault="00FB18A6" w:rsidP="00E66E19"/>
          <w:p w14:paraId="290898DC" w14:textId="482069E1" w:rsidR="00841DB0" w:rsidRPr="00013423" w:rsidRDefault="00841DB0" w:rsidP="00E66E19">
            <w:pPr>
              <w:pStyle w:val="Prrafodelista"/>
              <w:numPr>
                <w:ilvl w:val="0"/>
                <w:numId w:val="35"/>
              </w:numPr>
            </w:pPr>
            <w:r w:rsidRPr="00E66E19">
              <w:rPr>
                <w:rFonts w:ascii="Arial" w:hAnsi="Arial"/>
                <w:bCs/>
                <w:sz w:val="20"/>
                <w:szCs w:val="20"/>
              </w:rPr>
              <w:t xml:space="preserve">Metodologías para estimar el estado situacional de la instalación deportiva de acuerdo a </w:t>
            </w:r>
            <w:r w:rsidRPr="00013423">
              <w:t xml:space="preserve">la “Base de datos del estado de la infraestructura </w:t>
            </w:r>
            <w:r>
              <w:t>deportiva del</w:t>
            </w:r>
            <w:r w:rsidR="003262B6">
              <w:t xml:space="preserve"> IPD</w:t>
            </w:r>
            <w:r w:rsidR="003262B6">
              <w:rPr>
                <w:rStyle w:val="Refdenotaalpie"/>
              </w:rPr>
              <w:footnoteReference w:id="8"/>
            </w:r>
            <w:r w:rsidRPr="00013423">
              <w:t>”:</w:t>
            </w:r>
          </w:p>
          <w:p w14:paraId="13F03CF0" w14:textId="5385A624" w:rsidR="00841DB0" w:rsidRDefault="00841DB0" w:rsidP="002352E0">
            <w:pPr>
              <w:jc w:val="both"/>
              <w:rPr>
                <w:rFonts w:ascii="Arial" w:hAnsi="Arial"/>
                <w:sz w:val="20"/>
                <w:szCs w:val="20"/>
              </w:rPr>
            </w:pPr>
          </w:p>
          <w:p w14:paraId="7CAD8CEB" w14:textId="27733578" w:rsidR="00841DB0" w:rsidRDefault="00841DB0" w:rsidP="002352E0">
            <w:pPr>
              <w:jc w:val="both"/>
              <w:rPr>
                <w:rFonts w:ascii="Arial" w:hAnsi="Arial"/>
                <w:sz w:val="20"/>
                <w:szCs w:val="20"/>
              </w:rPr>
            </w:pPr>
          </w:p>
          <w:tbl>
            <w:tblPr>
              <w:tblStyle w:val="Tablaconcuadrcula"/>
              <w:tblW w:w="0" w:type="auto"/>
              <w:tblLayout w:type="fixed"/>
              <w:tblLook w:val="04A0" w:firstRow="1" w:lastRow="0" w:firstColumn="1" w:lastColumn="0" w:noHBand="0" w:noVBand="1"/>
            </w:tblPr>
            <w:tblGrid>
              <w:gridCol w:w="7246"/>
              <w:gridCol w:w="1592"/>
            </w:tblGrid>
            <w:tr w:rsidR="00A026F7" w14:paraId="166F19FC" w14:textId="77777777" w:rsidTr="00E66E19">
              <w:trPr>
                <w:trHeight w:val="252"/>
              </w:trPr>
              <w:tc>
                <w:tcPr>
                  <w:tcW w:w="7246" w:type="dxa"/>
                </w:tcPr>
                <w:p w14:paraId="185136DB" w14:textId="1BBC66AC" w:rsidR="00A026F7" w:rsidRPr="0092518D" w:rsidRDefault="00A026F7" w:rsidP="00A026F7">
                  <w:pPr>
                    <w:jc w:val="center"/>
                    <w:rPr>
                      <w:rFonts w:ascii="Arial" w:hAnsi="Arial"/>
                      <w:b/>
                      <w:bCs/>
                      <w:sz w:val="20"/>
                      <w:szCs w:val="20"/>
                    </w:rPr>
                  </w:pPr>
                  <w:r w:rsidRPr="00AA2E79">
                    <w:rPr>
                      <w:rFonts w:ascii="Arial" w:hAnsi="Arial"/>
                      <w:b/>
                      <w:bCs/>
                      <w:sz w:val="20"/>
                      <w:szCs w:val="20"/>
                    </w:rPr>
                    <w:t>C</w:t>
                  </w:r>
                  <w:r>
                    <w:rPr>
                      <w:rFonts w:ascii="Arial" w:hAnsi="Arial"/>
                      <w:b/>
                      <w:bCs/>
                      <w:sz w:val="20"/>
                      <w:szCs w:val="20"/>
                    </w:rPr>
                    <w:t>aracterísticas de las instalaciones deportivas</w:t>
                  </w:r>
                </w:p>
              </w:tc>
              <w:tc>
                <w:tcPr>
                  <w:tcW w:w="1592" w:type="dxa"/>
                </w:tcPr>
                <w:p w14:paraId="7EB23A2F" w14:textId="191ECB84" w:rsidR="00A026F7" w:rsidRPr="0092518D" w:rsidRDefault="00A026F7" w:rsidP="00A026F7">
                  <w:pPr>
                    <w:jc w:val="center"/>
                    <w:rPr>
                      <w:rFonts w:ascii="Arial" w:hAnsi="Arial"/>
                      <w:b/>
                      <w:bCs/>
                      <w:sz w:val="20"/>
                      <w:szCs w:val="20"/>
                    </w:rPr>
                  </w:pPr>
                  <w:r>
                    <w:rPr>
                      <w:rFonts w:ascii="Arial" w:hAnsi="Arial"/>
                      <w:b/>
                      <w:bCs/>
                      <w:sz w:val="20"/>
                      <w:szCs w:val="20"/>
                    </w:rPr>
                    <w:t>Estimación del e</w:t>
                  </w:r>
                  <w:r w:rsidRPr="0092518D">
                    <w:rPr>
                      <w:rFonts w:ascii="Arial" w:hAnsi="Arial"/>
                      <w:b/>
                      <w:bCs/>
                      <w:sz w:val="20"/>
                      <w:szCs w:val="20"/>
                    </w:rPr>
                    <w:t>stado situacional de la</w:t>
                  </w:r>
                  <w:r>
                    <w:rPr>
                      <w:rFonts w:ascii="Arial" w:hAnsi="Arial"/>
                      <w:b/>
                      <w:bCs/>
                      <w:sz w:val="20"/>
                      <w:szCs w:val="20"/>
                    </w:rPr>
                    <w:t>s instalaciones deportivas</w:t>
                  </w:r>
                </w:p>
              </w:tc>
            </w:tr>
            <w:tr w:rsidR="00A026F7" w14:paraId="14A381B0" w14:textId="77777777" w:rsidTr="00E66E19">
              <w:trPr>
                <w:trHeight w:val="252"/>
              </w:trPr>
              <w:tc>
                <w:tcPr>
                  <w:tcW w:w="7246" w:type="dxa"/>
                </w:tcPr>
                <w:p w14:paraId="3F44843B" w14:textId="0DD94AEC" w:rsidR="00A026F7" w:rsidRDefault="00A026F7" w:rsidP="00A026F7">
                  <w:pPr>
                    <w:jc w:val="both"/>
                    <w:rPr>
                      <w:rFonts w:ascii="Arial" w:hAnsi="Arial"/>
                      <w:sz w:val="20"/>
                      <w:szCs w:val="20"/>
                    </w:rPr>
                  </w:pPr>
                  <w:r>
                    <w:rPr>
                      <w:rFonts w:ascii="Arial" w:hAnsi="Arial"/>
                      <w:sz w:val="20"/>
                      <w:szCs w:val="20"/>
                    </w:rPr>
                    <w:t xml:space="preserve">La </w:t>
                  </w:r>
                  <w:r w:rsidR="00A07527">
                    <w:rPr>
                      <w:rFonts w:ascii="Arial" w:hAnsi="Arial"/>
                      <w:sz w:val="20"/>
                      <w:szCs w:val="20"/>
                    </w:rPr>
                    <w:t>instalación deportiva</w:t>
                  </w:r>
                  <w:r>
                    <w:rPr>
                      <w:rFonts w:ascii="Arial" w:hAnsi="Arial"/>
                      <w:sz w:val="20"/>
                      <w:szCs w:val="20"/>
                    </w:rPr>
                    <w:t xml:space="preserve"> no cumple con los estándares de calidad para bridar el nivel de servicio deseado. </w:t>
                  </w:r>
                  <w:r w:rsidRPr="00AA2E79">
                    <w:rPr>
                      <w:rFonts w:ascii="Arial" w:hAnsi="Arial"/>
                      <w:b/>
                      <w:bCs/>
                      <w:sz w:val="20"/>
                      <w:szCs w:val="20"/>
                    </w:rPr>
                    <w:t xml:space="preserve">Las características de las </w:t>
                  </w:r>
                  <w:r>
                    <w:rPr>
                      <w:rFonts w:ascii="Arial" w:hAnsi="Arial"/>
                      <w:b/>
                      <w:bCs/>
                      <w:sz w:val="20"/>
                      <w:szCs w:val="20"/>
                    </w:rPr>
                    <w:t>instalaciones deportivas</w:t>
                  </w:r>
                  <w:r w:rsidRPr="00AA2E79">
                    <w:rPr>
                      <w:rFonts w:ascii="Arial" w:hAnsi="Arial"/>
                      <w:b/>
                      <w:bCs/>
                      <w:sz w:val="20"/>
                      <w:szCs w:val="20"/>
                    </w:rPr>
                    <w:t xml:space="preserve"> </w:t>
                  </w:r>
                  <w:r w:rsidR="00C41D7D">
                    <w:rPr>
                      <w:rFonts w:ascii="Arial" w:hAnsi="Arial"/>
                      <w:b/>
                      <w:bCs/>
                      <w:sz w:val="20"/>
                      <w:szCs w:val="20"/>
                    </w:rPr>
                    <w:t>para la estimación del estado situacional</w:t>
                  </w:r>
                  <w:r w:rsidRPr="00AA2E79">
                    <w:rPr>
                      <w:rFonts w:ascii="Arial" w:hAnsi="Arial"/>
                      <w:b/>
                      <w:bCs/>
                      <w:sz w:val="20"/>
                      <w:szCs w:val="20"/>
                    </w:rPr>
                    <w:t xml:space="preserve"> </w:t>
                  </w:r>
                  <w:r w:rsidR="001B40F4">
                    <w:rPr>
                      <w:rFonts w:ascii="Arial" w:hAnsi="Arial"/>
                      <w:b/>
                      <w:bCs/>
                      <w:sz w:val="20"/>
                      <w:szCs w:val="20"/>
                    </w:rPr>
                    <w:t xml:space="preserve">para ser clasificados como inadecuados </w:t>
                  </w:r>
                  <w:r w:rsidRPr="00AA2E79">
                    <w:rPr>
                      <w:rFonts w:ascii="Arial" w:hAnsi="Arial"/>
                      <w:b/>
                      <w:bCs/>
                      <w:sz w:val="20"/>
                      <w:szCs w:val="20"/>
                    </w:rPr>
                    <w:t>son l</w:t>
                  </w:r>
                  <w:r w:rsidR="001B40F4">
                    <w:rPr>
                      <w:rFonts w:ascii="Arial" w:hAnsi="Arial"/>
                      <w:b/>
                      <w:bCs/>
                      <w:sz w:val="20"/>
                      <w:szCs w:val="20"/>
                    </w:rPr>
                    <w:t>a</w:t>
                  </w:r>
                  <w:r w:rsidRPr="00AA2E79">
                    <w:rPr>
                      <w:rFonts w:ascii="Arial" w:hAnsi="Arial"/>
                      <w:b/>
                      <w:bCs/>
                      <w:sz w:val="20"/>
                      <w:szCs w:val="20"/>
                    </w:rPr>
                    <w:t>s siguientes</w:t>
                  </w:r>
                  <w:r>
                    <w:rPr>
                      <w:rFonts w:ascii="Arial" w:hAnsi="Arial"/>
                      <w:sz w:val="20"/>
                      <w:szCs w:val="20"/>
                    </w:rPr>
                    <w:t>:</w:t>
                  </w:r>
                </w:p>
                <w:p w14:paraId="4291A14D" w14:textId="77777777" w:rsidR="00A026F7" w:rsidRDefault="00A026F7" w:rsidP="00A026F7">
                  <w:pPr>
                    <w:jc w:val="both"/>
                    <w:rPr>
                      <w:rFonts w:ascii="Arial" w:hAnsi="Arial"/>
                      <w:sz w:val="20"/>
                      <w:szCs w:val="20"/>
                    </w:rPr>
                  </w:pPr>
                </w:p>
                <w:p w14:paraId="79DA12A0" w14:textId="6FF3BC48" w:rsidR="00A026F7" w:rsidRDefault="1288D2A6" w:rsidP="00A026F7">
                  <w:pPr>
                    <w:pStyle w:val="Prrafodelista"/>
                    <w:numPr>
                      <w:ilvl w:val="0"/>
                      <w:numId w:val="32"/>
                    </w:numPr>
                    <w:jc w:val="both"/>
                    <w:rPr>
                      <w:rFonts w:ascii="Arial" w:hAnsi="Arial"/>
                      <w:sz w:val="20"/>
                      <w:szCs w:val="20"/>
                    </w:rPr>
                  </w:pPr>
                  <w:r w:rsidRPr="1288D2A6">
                    <w:rPr>
                      <w:rFonts w:ascii="Arial" w:hAnsi="Arial"/>
                      <w:sz w:val="20"/>
                      <w:szCs w:val="20"/>
                    </w:rPr>
                    <w:t>Tiene asociado una inversión activa, en formulación o ejecución.</w:t>
                  </w:r>
                </w:p>
                <w:p w14:paraId="3E098B39" w14:textId="77777777" w:rsidR="00A026F7" w:rsidRDefault="00A026F7" w:rsidP="00A026F7">
                  <w:pPr>
                    <w:pStyle w:val="Prrafodelista"/>
                    <w:numPr>
                      <w:ilvl w:val="0"/>
                      <w:numId w:val="32"/>
                    </w:numPr>
                    <w:jc w:val="both"/>
                    <w:rPr>
                      <w:rFonts w:ascii="Arial" w:hAnsi="Arial"/>
                      <w:sz w:val="20"/>
                      <w:szCs w:val="20"/>
                    </w:rPr>
                  </w:pPr>
                  <w:r>
                    <w:rPr>
                      <w:rFonts w:ascii="Arial" w:hAnsi="Arial"/>
                      <w:sz w:val="20"/>
                      <w:szCs w:val="20"/>
                    </w:rPr>
                    <w:t xml:space="preserve">La infraestructura </w:t>
                  </w:r>
                  <w:r w:rsidRPr="00E46FF2">
                    <w:rPr>
                      <w:rFonts w:ascii="Arial" w:hAnsi="Arial"/>
                      <w:sz w:val="20"/>
                      <w:szCs w:val="20"/>
                    </w:rPr>
                    <w:t>ha sido construida sin criterio técnico y/o con materiales inadecuados (precarios)</w:t>
                  </w:r>
                  <w:r>
                    <w:rPr>
                      <w:rFonts w:ascii="Arial" w:hAnsi="Arial"/>
                      <w:sz w:val="20"/>
                      <w:szCs w:val="20"/>
                    </w:rPr>
                    <w:t>.</w:t>
                  </w:r>
                </w:p>
                <w:p w14:paraId="0F2ED05E" w14:textId="77777777" w:rsidR="00A026F7" w:rsidRDefault="00A026F7" w:rsidP="00A026F7">
                  <w:pPr>
                    <w:pStyle w:val="Prrafodelista"/>
                    <w:numPr>
                      <w:ilvl w:val="0"/>
                      <w:numId w:val="32"/>
                    </w:numPr>
                    <w:jc w:val="both"/>
                    <w:rPr>
                      <w:rFonts w:ascii="Arial" w:hAnsi="Arial"/>
                      <w:sz w:val="20"/>
                      <w:szCs w:val="20"/>
                    </w:rPr>
                  </w:pPr>
                  <w:r w:rsidRPr="00E46FF2">
                    <w:rPr>
                      <w:rFonts w:ascii="Arial" w:hAnsi="Arial"/>
                      <w:sz w:val="20"/>
                      <w:szCs w:val="20"/>
                    </w:rPr>
                    <w:t xml:space="preserve">La </w:t>
                  </w:r>
                  <w:r>
                    <w:rPr>
                      <w:rFonts w:ascii="Arial" w:hAnsi="Arial"/>
                      <w:sz w:val="20"/>
                      <w:szCs w:val="20"/>
                    </w:rPr>
                    <w:t>infraestructura</w:t>
                  </w:r>
                  <w:r w:rsidRPr="00E46FF2">
                    <w:rPr>
                      <w:rFonts w:ascii="Arial" w:hAnsi="Arial"/>
                      <w:sz w:val="20"/>
                      <w:szCs w:val="20"/>
                    </w:rPr>
                    <w:t xml:space="preserve"> tiene problemas estructurales por su antigüedad</w:t>
                  </w:r>
                  <w:r>
                    <w:rPr>
                      <w:rFonts w:ascii="Arial" w:hAnsi="Arial"/>
                      <w:sz w:val="20"/>
                      <w:szCs w:val="20"/>
                    </w:rPr>
                    <w:t>.</w:t>
                  </w:r>
                </w:p>
                <w:p w14:paraId="11FC64A4" w14:textId="715775A6" w:rsidR="00A026F7" w:rsidRDefault="00A026F7" w:rsidP="00A026F7">
                  <w:pPr>
                    <w:pStyle w:val="Prrafodelista"/>
                    <w:numPr>
                      <w:ilvl w:val="0"/>
                      <w:numId w:val="32"/>
                    </w:numPr>
                    <w:jc w:val="both"/>
                    <w:rPr>
                      <w:rFonts w:ascii="Arial" w:hAnsi="Arial"/>
                      <w:sz w:val="20"/>
                      <w:szCs w:val="20"/>
                    </w:rPr>
                  </w:pPr>
                  <w:r>
                    <w:rPr>
                      <w:rFonts w:ascii="Arial" w:hAnsi="Arial"/>
                      <w:sz w:val="20"/>
                      <w:szCs w:val="20"/>
                    </w:rPr>
                    <w:t>La infraestructura t</w:t>
                  </w:r>
                  <w:r w:rsidRPr="00E46FF2">
                    <w:rPr>
                      <w:rFonts w:ascii="Arial" w:hAnsi="Arial"/>
                      <w:sz w:val="20"/>
                      <w:szCs w:val="20"/>
                    </w:rPr>
                    <w:t xml:space="preserve">iene Informe de riesgo de colapso o presenta Fallas estructurales importantes (asentamientos, rajaduras, </w:t>
                  </w:r>
                  <w:r w:rsidR="00E66E19" w:rsidRPr="00E46FF2">
                    <w:rPr>
                      <w:rFonts w:ascii="Arial" w:hAnsi="Arial"/>
                      <w:sz w:val="20"/>
                      <w:szCs w:val="20"/>
                    </w:rPr>
                    <w:t>etc.</w:t>
                  </w:r>
                  <w:r w:rsidRPr="00E46FF2">
                    <w:rPr>
                      <w:rFonts w:ascii="Arial" w:hAnsi="Arial"/>
                      <w:sz w:val="20"/>
                      <w:szCs w:val="20"/>
                    </w:rPr>
                    <w:t>)</w:t>
                  </w:r>
                  <w:r>
                    <w:rPr>
                      <w:rFonts w:ascii="Arial" w:hAnsi="Arial"/>
                      <w:sz w:val="20"/>
                      <w:szCs w:val="20"/>
                    </w:rPr>
                    <w:t>.</w:t>
                  </w:r>
                </w:p>
                <w:p w14:paraId="1AADADCA" w14:textId="15B77179" w:rsidR="00A026F7" w:rsidRDefault="00A026F7" w:rsidP="00A026F7">
                  <w:pPr>
                    <w:pStyle w:val="Prrafodelista"/>
                    <w:numPr>
                      <w:ilvl w:val="0"/>
                      <w:numId w:val="32"/>
                    </w:numPr>
                    <w:jc w:val="both"/>
                    <w:rPr>
                      <w:rFonts w:ascii="Arial" w:hAnsi="Arial"/>
                      <w:sz w:val="20"/>
                      <w:szCs w:val="20"/>
                    </w:rPr>
                  </w:pPr>
                  <w:r w:rsidRPr="59937D9A">
                    <w:rPr>
                      <w:rFonts w:ascii="Arial" w:hAnsi="Arial"/>
                      <w:sz w:val="20"/>
                      <w:szCs w:val="20"/>
                    </w:rPr>
                    <w:t xml:space="preserve">La infraestructura </w:t>
                  </w:r>
                  <w:r w:rsidR="4EE26FA4" w:rsidRPr="59937D9A">
                    <w:rPr>
                      <w:rFonts w:ascii="Arial" w:hAnsi="Arial"/>
                      <w:sz w:val="20"/>
                      <w:szCs w:val="20"/>
                    </w:rPr>
                    <w:t xml:space="preserve">tiene problemas en la </w:t>
                  </w:r>
                  <w:r w:rsidRPr="59937D9A">
                    <w:rPr>
                      <w:rFonts w:ascii="Arial" w:hAnsi="Arial"/>
                      <w:sz w:val="20"/>
                      <w:szCs w:val="20"/>
                    </w:rPr>
                    <w:t xml:space="preserve">mayoría </w:t>
                  </w:r>
                  <w:r w:rsidR="7CA0BFB6" w:rsidRPr="59937D9A">
                    <w:rPr>
                      <w:rFonts w:ascii="Arial" w:hAnsi="Arial"/>
                      <w:sz w:val="20"/>
                      <w:szCs w:val="20"/>
                    </w:rPr>
                    <w:t xml:space="preserve">de </w:t>
                  </w:r>
                  <w:r w:rsidR="00E66E19">
                    <w:rPr>
                      <w:rFonts w:ascii="Arial" w:hAnsi="Arial"/>
                      <w:sz w:val="20"/>
                      <w:szCs w:val="20"/>
                    </w:rPr>
                    <w:t xml:space="preserve">los </w:t>
                  </w:r>
                  <w:r w:rsidR="00E66E19" w:rsidRPr="59937D9A">
                    <w:rPr>
                      <w:rFonts w:ascii="Arial" w:hAnsi="Arial"/>
                      <w:sz w:val="20"/>
                      <w:szCs w:val="20"/>
                    </w:rPr>
                    <w:t>elementos no</w:t>
                  </w:r>
                  <w:r w:rsidRPr="59937D9A">
                    <w:rPr>
                      <w:rFonts w:ascii="Arial" w:hAnsi="Arial"/>
                      <w:sz w:val="20"/>
                      <w:szCs w:val="20"/>
                    </w:rPr>
                    <w:t xml:space="preserve"> </w:t>
                  </w:r>
                  <w:r w:rsidR="00E66E19" w:rsidRPr="59937D9A">
                    <w:rPr>
                      <w:rFonts w:ascii="Arial" w:hAnsi="Arial"/>
                      <w:sz w:val="20"/>
                      <w:szCs w:val="20"/>
                    </w:rPr>
                    <w:t>estructurales que</w:t>
                  </w:r>
                  <w:r w:rsidR="731311D8" w:rsidRPr="59937D9A">
                    <w:rPr>
                      <w:rFonts w:ascii="Arial" w:hAnsi="Arial"/>
                      <w:sz w:val="20"/>
                      <w:szCs w:val="20"/>
                    </w:rPr>
                    <w:t xml:space="preserve"> </w:t>
                  </w:r>
                  <w:r w:rsidRPr="59937D9A">
                    <w:rPr>
                      <w:rFonts w:ascii="Arial" w:hAnsi="Arial"/>
                      <w:sz w:val="20"/>
                      <w:szCs w:val="20"/>
                    </w:rPr>
                    <w:t>están en mal estado y requieren ser reemplazados y no pueden ser atendidos por mantenimiento.</w:t>
                  </w:r>
                </w:p>
                <w:p w14:paraId="13F0D96E" w14:textId="7ACE60F9" w:rsidR="00A026F7" w:rsidRDefault="0E7DDC85" w:rsidP="00A026F7">
                  <w:pPr>
                    <w:pStyle w:val="Prrafodelista"/>
                    <w:numPr>
                      <w:ilvl w:val="0"/>
                      <w:numId w:val="32"/>
                    </w:numPr>
                    <w:jc w:val="both"/>
                    <w:rPr>
                      <w:rFonts w:ascii="Arial" w:hAnsi="Arial"/>
                      <w:sz w:val="20"/>
                      <w:szCs w:val="20"/>
                    </w:rPr>
                  </w:pPr>
                  <w:r w:rsidRPr="59937D9A">
                    <w:rPr>
                      <w:rFonts w:ascii="Arial" w:hAnsi="Arial"/>
                      <w:sz w:val="20"/>
                      <w:szCs w:val="20"/>
                    </w:rPr>
                    <w:t xml:space="preserve">La </w:t>
                  </w:r>
                  <w:r w:rsidR="00A026F7" w:rsidRPr="59937D9A">
                    <w:rPr>
                      <w:rFonts w:ascii="Arial" w:hAnsi="Arial"/>
                      <w:sz w:val="20"/>
                      <w:szCs w:val="20"/>
                    </w:rPr>
                    <w:t xml:space="preserve">mayoría de </w:t>
                  </w:r>
                  <w:r w:rsidR="190F44EB" w:rsidRPr="59937D9A">
                    <w:rPr>
                      <w:rFonts w:ascii="Arial" w:hAnsi="Arial"/>
                      <w:sz w:val="20"/>
                      <w:szCs w:val="20"/>
                    </w:rPr>
                    <w:t>los espacios</w:t>
                  </w:r>
                  <w:r w:rsidR="2B8EC333" w:rsidRPr="59937D9A">
                    <w:rPr>
                      <w:rFonts w:ascii="Arial" w:hAnsi="Arial"/>
                      <w:sz w:val="20"/>
                      <w:szCs w:val="20"/>
                    </w:rPr>
                    <w:t xml:space="preserve"> deportivos </w:t>
                  </w:r>
                  <w:r w:rsidR="46DF61FE" w:rsidRPr="59937D9A">
                    <w:rPr>
                      <w:rFonts w:ascii="Arial" w:hAnsi="Arial"/>
                      <w:sz w:val="20"/>
                      <w:szCs w:val="20"/>
                    </w:rPr>
                    <w:t xml:space="preserve">y ambientes de servicios especializados </w:t>
                  </w:r>
                  <w:r w:rsidR="2B8EC333" w:rsidRPr="59937D9A">
                    <w:rPr>
                      <w:rFonts w:ascii="Arial" w:hAnsi="Arial"/>
                      <w:sz w:val="20"/>
                      <w:szCs w:val="20"/>
                    </w:rPr>
                    <w:t xml:space="preserve">son </w:t>
                  </w:r>
                  <w:r w:rsidR="00A026F7" w:rsidRPr="59937D9A">
                    <w:rPr>
                      <w:rFonts w:ascii="Arial" w:hAnsi="Arial"/>
                      <w:sz w:val="20"/>
                      <w:szCs w:val="20"/>
                    </w:rPr>
                    <w:t xml:space="preserve">insuficientes </w:t>
                  </w:r>
                  <w:r w:rsidR="523AF220" w:rsidRPr="59937D9A">
                    <w:rPr>
                      <w:rFonts w:ascii="Arial" w:hAnsi="Arial"/>
                      <w:sz w:val="20"/>
                      <w:szCs w:val="20"/>
                    </w:rPr>
                    <w:t>y/o cuenta con áreas inadecuadas</w:t>
                  </w:r>
                  <w:r w:rsidR="70E0196A" w:rsidRPr="59937D9A">
                    <w:rPr>
                      <w:rFonts w:ascii="Arial" w:hAnsi="Arial"/>
                      <w:sz w:val="20"/>
                      <w:szCs w:val="20"/>
                    </w:rPr>
                    <w:t xml:space="preserve"> </w:t>
                  </w:r>
                  <w:r w:rsidR="00A026F7" w:rsidRPr="59937D9A">
                    <w:rPr>
                      <w:rFonts w:ascii="Arial" w:hAnsi="Arial"/>
                      <w:sz w:val="20"/>
                      <w:szCs w:val="20"/>
                    </w:rPr>
                    <w:t xml:space="preserve">para una determinada cantidad de </w:t>
                  </w:r>
                  <w:r w:rsidR="59B07145" w:rsidRPr="59937D9A">
                    <w:rPr>
                      <w:rFonts w:ascii="Arial" w:hAnsi="Arial"/>
                      <w:sz w:val="20"/>
                      <w:szCs w:val="20"/>
                    </w:rPr>
                    <w:t>usuarios</w:t>
                  </w:r>
                  <w:r w:rsidR="00A026F7" w:rsidRPr="59937D9A">
                    <w:rPr>
                      <w:rFonts w:ascii="Arial" w:hAnsi="Arial"/>
                      <w:sz w:val="20"/>
                      <w:szCs w:val="20"/>
                    </w:rPr>
                    <w:t>.</w:t>
                  </w:r>
                </w:p>
                <w:p w14:paraId="29C48591" w14:textId="6D7DC0D6" w:rsidR="00A026F7" w:rsidRDefault="00A026F7" w:rsidP="59937D9A">
                  <w:pPr>
                    <w:pStyle w:val="Prrafodelista"/>
                    <w:numPr>
                      <w:ilvl w:val="0"/>
                      <w:numId w:val="32"/>
                    </w:numPr>
                    <w:jc w:val="both"/>
                    <w:rPr>
                      <w:rFonts w:ascii="Arial" w:hAnsi="Arial"/>
                    </w:rPr>
                  </w:pPr>
                  <w:r w:rsidRPr="59937D9A">
                    <w:rPr>
                      <w:rFonts w:ascii="Arial" w:hAnsi="Arial"/>
                      <w:sz w:val="20"/>
                      <w:szCs w:val="20"/>
                    </w:rPr>
                    <w:t xml:space="preserve">La infraestructura presenta fallas en las instalaciones eléctricas, sanitarias, electromecánica, </w:t>
                  </w:r>
                  <w:r w:rsidR="7450468E" w:rsidRPr="00E66E19">
                    <w:rPr>
                      <w:rFonts w:ascii="Arial" w:eastAsia="Arial" w:hAnsi="Arial" w:cs="Arial"/>
                      <w:sz w:val="20"/>
                      <w:szCs w:val="20"/>
                    </w:rPr>
                    <w:t>que afectan la operatividad de la infraestructura y</w:t>
                  </w:r>
                  <w:r w:rsidR="7450468E" w:rsidRPr="00E66E19">
                    <w:t xml:space="preserve"> </w:t>
                  </w:r>
                  <w:r w:rsidRPr="00E66E19">
                    <w:rPr>
                      <w:rFonts w:ascii="Arial" w:hAnsi="Arial"/>
                      <w:sz w:val="20"/>
                      <w:szCs w:val="20"/>
                    </w:rPr>
                    <w:t>que no pueden ser atendidos por mantenimiento</w:t>
                  </w:r>
                  <w:r w:rsidR="4E94A870" w:rsidRPr="00E66E19">
                    <w:rPr>
                      <w:rFonts w:ascii="Arial" w:hAnsi="Arial"/>
                      <w:sz w:val="20"/>
                      <w:szCs w:val="20"/>
                    </w:rPr>
                    <w:t xml:space="preserve">, </w:t>
                  </w:r>
                  <w:r w:rsidR="4E94A870" w:rsidRPr="00E66E19">
                    <w:rPr>
                      <w:rFonts w:ascii="Arial" w:eastAsia="Arial" w:hAnsi="Arial" w:cs="Arial"/>
                      <w:sz w:val="19"/>
                      <w:szCs w:val="19"/>
                    </w:rPr>
                    <w:t>requiriendo reemplazo o adecuación</w:t>
                  </w:r>
                  <w:r w:rsidR="00E66E19">
                    <w:rPr>
                      <w:rFonts w:ascii="Arial" w:hAnsi="Arial"/>
                      <w:sz w:val="20"/>
                      <w:szCs w:val="20"/>
                    </w:rPr>
                    <w:t xml:space="preserve">. </w:t>
                  </w:r>
                </w:p>
                <w:p w14:paraId="7344D960" w14:textId="77777777" w:rsidR="00A026F7" w:rsidRDefault="00A026F7" w:rsidP="00A026F7">
                  <w:pPr>
                    <w:jc w:val="both"/>
                    <w:rPr>
                      <w:rFonts w:ascii="Arial" w:hAnsi="Arial"/>
                      <w:sz w:val="20"/>
                      <w:szCs w:val="20"/>
                    </w:rPr>
                  </w:pPr>
                </w:p>
                <w:p w14:paraId="3D4C333A" w14:textId="3529887D" w:rsidR="00A026F7" w:rsidRPr="0092518D" w:rsidRDefault="00A026F7" w:rsidP="00051038">
                  <w:pPr>
                    <w:jc w:val="both"/>
                    <w:rPr>
                      <w:rFonts w:ascii="Arial" w:hAnsi="Arial"/>
                      <w:sz w:val="20"/>
                      <w:szCs w:val="20"/>
                    </w:rPr>
                  </w:pPr>
                  <w:r>
                    <w:rPr>
                      <w:rFonts w:ascii="Arial" w:hAnsi="Arial"/>
                      <w:sz w:val="20"/>
                      <w:szCs w:val="20"/>
                    </w:rPr>
                    <w:lastRenderedPageBreak/>
                    <w:t>Si una instalación deportiva tiene una de las características o más, será considerada en estado situacional inadecuado</w:t>
                  </w:r>
                  <w:r w:rsidR="00051038">
                    <w:rPr>
                      <w:rFonts w:ascii="Arial" w:hAnsi="Arial"/>
                      <w:sz w:val="20"/>
                      <w:szCs w:val="20"/>
                    </w:rPr>
                    <w:t>.</w:t>
                  </w:r>
                </w:p>
              </w:tc>
              <w:tc>
                <w:tcPr>
                  <w:tcW w:w="1592" w:type="dxa"/>
                  <w:vAlign w:val="center"/>
                </w:tcPr>
                <w:p w14:paraId="2F561655" w14:textId="77777777" w:rsidR="00A026F7" w:rsidRDefault="00A026F7" w:rsidP="00A026F7">
                  <w:pPr>
                    <w:jc w:val="center"/>
                    <w:rPr>
                      <w:rFonts w:ascii="Arial" w:hAnsi="Arial"/>
                      <w:sz w:val="20"/>
                      <w:szCs w:val="20"/>
                    </w:rPr>
                  </w:pPr>
                  <w:r>
                    <w:rPr>
                      <w:rFonts w:ascii="Arial" w:hAnsi="Arial"/>
                      <w:sz w:val="20"/>
                      <w:szCs w:val="20"/>
                    </w:rPr>
                    <w:lastRenderedPageBreak/>
                    <w:t>Inadecuado</w:t>
                  </w:r>
                </w:p>
              </w:tc>
            </w:tr>
            <w:tr w:rsidR="00A026F7" w14:paraId="6A211157" w14:textId="77777777" w:rsidTr="00E66E19">
              <w:trPr>
                <w:trHeight w:val="252"/>
              </w:trPr>
              <w:tc>
                <w:tcPr>
                  <w:tcW w:w="7246" w:type="dxa"/>
                </w:tcPr>
                <w:p w14:paraId="727B191D" w14:textId="4A115716" w:rsidR="00A026F7" w:rsidRDefault="00051038" w:rsidP="00A026F7">
                  <w:pPr>
                    <w:jc w:val="both"/>
                    <w:rPr>
                      <w:rFonts w:ascii="Arial" w:hAnsi="Arial"/>
                      <w:sz w:val="20"/>
                      <w:szCs w:val="20"/>
                    </w:rPr>
                  </w:pPr>
                  <w:r w:rsidRPr="00051038">
                    <w:rPr>
                      <w:rFonts w:ascii="Arial" w:hAnsi="Arial"/>
                      <w:sz w:val="20"/>
                      <w:szCs w:val="20"/>
                    </w:rPr>
                    <w:t>Si una instalación deportiva cumple con los estándares de calidad para bridar el nivel de servicio deseado, será considerada en estadio situacional adecuado.</w:t>
                  </w:r>
                </w:p>
              </w:tc>
              <w:tc>
                <w:tcPr>
                  <w:tcW w:w="1592" w:type="dxa"/>
                  <w:vAlign w:val="center"/>
                </w:tcPr>
                <w:p w14:paraId="777F4FB0" w14:textId="77777777" w:rsidR="00A026F7" w:rsidRDefault="00A026F7" w:rsidP="00A026F7">
                  <w:pPr>
                    <w:jc w:val="center"/>
                    <w:rPr>
                      <w:rFonts w:ascii="Arial" w:hAnsi="Arial"/>
                      <w:sz w:val="20"/>
                      <w:szCs w:val="20"/>
                    </w:rPr>
                  </w:pPr>
                  <w:r>
                    <w:rPr>
                      <w:rFonts w:ascii="Arial" w:hAnsi="Arial"/>
                      <w:sz w:val="20"/>
                      <w:szCs w:val="20"/>
                    </w:rPr>
                    <w:t>Adecuado</w:t>
                  </w:r>
                </w:p>
              </w:tc>
            </w:tr>
          </w:tbl>
          <w:p w14:paraId="496F003D" w14:textId="77777777" w:rsidR="00841DB0" w:rsidRPr="008579F3" w:rsidRDefault="00841DB0" w:rsidP="002352E0">
            <w:pPr>
              <w:jc w:val="both"/>
              <w:rPr>
                <w:rFonts w:ascii="Arial" w:hAnsi="Arial"/>
                <w:sz w:val="20"/>
                <w:szCs w:val="20"/>
              </w:rPr>
            </w:pPr>
          </w:p>
          <w:p w14:paraId="785BAF9F" w14:textId="307B5ED3" w:rsidR="002C6B38" w:rsidRPr="008579F3" w:rsidRDefault="002C6B38" w:rsidP="002C6B38">
            <w:pPr>
              <w:rPr>
                <w:rFonts w:ascii="Arial" w:hAnsi="Arial" w:cs="Arial"/>
                <w:sz w:val="18"/>
                <w:szCs w:val="20"/>
              </w:rPr>
            </w:pPr>
          </w:p>
        </w:tc>
      </w:tr>
      <w:tr w:rsidR="008579F3" w:rsidRPr="008579F3" w14:paraId="49E55D8F" w14:textId="77777777"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8579F3" w:rsidRDefault="002C6B38" w:rsidP="002C6B38">
            <w:pPr>
              <w:rPr>
                <w:rFonts w:ascii="Arial" w:hAnsi="Arial" w:cs="Arial"/>
                <w:sz w:val="18"/>
                <w:szCs w:val="20"/>
              </w:rPr>
            </w:pPr>
            <w:r w:rsidRPr="008579F3">
              <w:rPr>
                <w:rFonts w:ascii="Arial" w:hAnsi="Arial" w:cs="Arial"/>
                <w:b/>
                <w:bCs/>
                <w:szCs w:val="20"/>
              </w:rPr>
              <w:lastRenderedPageBreak/>
              <w:t>Supuestos</w:t>
            </w:r>
          </w:p>
        </w:tc>
      </w:tr>
      <w:tr w:rsidR="008579F3" w:rsidRPr="008579F3" w14:paraId="0A28DBD7" w14:textId="77777777"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E5FEB92" w14:textId="5EBAA3C1" w:rsidR="009D00E4" w:rsidRDefault="009D00E4" w:rsidP="009D00E4">
            <w:pPr>
              <w:autoSpaceDE w:val="0"/>
              <w:autoSpaceDN w:val="0"/>
              <w:jc w:val="both"/>
              <w:rPr>
                <w:rFonts w:ascii="Arial" w:hAnsi="Arial"/>
                <w:sz w:val="20"/>
                <w:szCs w:val="20"/>
              </w:rPr>
            </w:pPr>
          </w:p>
          <w:p w14:paraId="4E21E67B" w14:textId="795F560D" w:rsidR="00444266" w:rsidRDefault="00444266" w:rsidP="00444266">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El equipo técnico del Instituto Peruano de Deporte, los Consejos Regionales, entre otros órganos asociados al deporte que realizan la inspección </w:t>
            </w:r>
            <w:r w:rsidR="00BE2578">
              <w:rPr>
                <w:rFonts w:ascii="Arial" w:hAnsi="Arial"/>
                <w:sz w:val="20"/>
                <w:szCs w:val="20"/>
              </w:rPr>
              <w:t>visual</w:t>
            </w:r>
            <w:r>
              <w:rPr>
                <w:rFonts w:ascii="Arial" w:hAnsi="Arial"/>
                <w:sz w:val="20"/>
                <w:szCs w:val="20"/>
              </w:rPr>
              <w:t xml:space="preserve"> y registra la información asociada a la identificación y determinación del estado situacional de la infraestructura </w:t>
            </w:r>
            <w:r w:rsidR="00C80D94">
              <w:rPr>
                <w:rFonts w:ascii="Arial" w:hAnsi="Arial"/>
                <w:sz w:val="20"/>
                <w:szCs w:val="20"/>
              </w:rPr>
              <w:t>deportiva</w:t>
            </w:r>
            <w:r>
              <w:rPr>
                <w:rFonts w:ascii="Arial" w:hAnsi="Arial"/>
                <w:sz w:val="20"/>
                <w:szCs w:val="20"/>
              </w:rPr>
              <w:t xml:space="preserve"> cuenta con las competencias y habilidades necesarias para realizar el operativo de levantamiento de información en los locales deportivos.</w:t>
            </w:r>
          </w:p>
          <w:p w14:paraId="0593E9B5" w14:textId="77777777" w:rsidR="00444266" w:rsidRDefault="00444266" w:rsidP="00444266">
            <w:pPr>
              <w:pStyle w:val="Prrafodelista"/>
              <w:autoSpaceDE w:val="0"/>
              <w:autoSpaceDN w:val="0"/>
              <w:jc w:val="both"/>
              <w:rPr>
                <w:rFonts w:ascii="Arial" w:hAnsi="Arial"/>
                <w:sz w:val="20"/>
                <w:szCs w:val="20"/>
              </w:rPr>
            </w:pPr>
          </w:p>
          <w:p w14:paraId="1679833F" w14:textId="77777777" w:rsidR="00444266" w:rsidRDefault="00444266" w:rsidP="00444266">
            <w:pPr>
              <w:pStyle w:val="Prrafodelista"/>
              <w:numPr>
                <w:ilvl w:val="0"/>
                <w:numId w:val="7"/>
              </w:numPr>
              <w:autoSpaceDE w:val="0"/>
              <w:autoSpaceDN w:val="0"/>
              <w:jc w:val="both"/>
              <w:rPr>
                <w:rFonts w:ascii="Arial" w:hAnsi="Arial"/>
                <w:sz w:val="20"/>
                <w:szCs w:val="20"/>
              </w:rPr>
            </w:pPr>
            <w:r>
              <w:rPr>
                <w:rFonts w:ascii="Arial" w:hAnsi="Arial"/>
                <w:sz w:val="20"/>
                <w:szCs w:val="20"/>
              </w:rPr>
              <w:t>El Instituto Peruano de Deporte, los Consejos Regionales, entre otros órganos asociados al deporte no tienen incentivos para declarar que una infraestructura se encuentra en condiciones inadecuadas con el objetivo de tener mayor presupuesto para el cierre de sus brechas.</w:t>
            </w:r>
          </w:p>
          <w:p w14:paraId="4EACCE18" w14:textId="77777777" w:rsidR="00444266" w:rsidRPr="00D216EA" w:rsidRDefault="00444266" w:rsidP="00444266">
            <w:pPr>
              <w:autoSpaceDE w:val="0"/>
              <w:autoSpaceDN w:val="0"/>
              <w:jc w:val="both"/>
              <w:rPr>
                <w:rFonts w:ascii="Arial" w:hAnsi="Arial"/>
                <w:sz w:val="20"/>
                <w:szCs w:val="20"/>
              </w:rPr>
            </w:pPr>
          </w:p>
          <w:p w14:paraId="566B5020" w14:textId="77777777" w:rsidR="00444266" w:rsidRPr="008F73FA" w:rsidRDefault="00444266" w:rsidP="00444266">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El Instituto Peruano de deporte en colaboración con los Consejos Regionales de Deporte y otros órganos asociados al deporte remiten todos los años dentro del plazo establecido por la Oficina de Programación Multianual de Inversiones la información asociada a la identificación, determinación del estado situacional y registro de la información de las instalaciones deportivas. </w:t>
            </w:r>
          </w:p>
          <w:p w14:paraId="53FF7498" w14:textId="64B6F214" w:rsidR="002C6B38" w:rsidRPr="008579F3" w:rsidRDefault="002C6B38" w:rsidP="002C6B38">
            <w:pPr>
              <w:rPr>
                <w:rFonts w:ascii="Arial" w:hAnsi="Arial" w:cs="Arial"/>
                <w:sz w:val="18"/>
                <w:szCs w:val="20"/>
              </w:rPr>
            </w:pPr>
          </w:p>
        </w:tc>
      </w:tr>
      <w:tr w:rsidR="008579F3" w:rsidRPr="008579F3" w14:paraId="12E7D33B" w14:textId="77777777"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8579F3" w:rsidRDefault="00A6796B" w:rsidP="00A6796B">
            <w:pPr>
              <w:rPr>
                <w:rFonts w:ascii="Arial" w:hAnsi="Arial" w:cs="Arial"/>
                <w:sz w:val="18"/>
                <w:szCs w:val="20"/>
              </w:rPr>
            </w:pPr>
            <w:r w:rsidRPr="008579F3">
              <w:rPr>
                <w:rFonts w:ascii="Arial" w:hAnsi="Arial" w:cs="Arial"/>
                <w:b/>
                <w:bCs/>
                <w:szCs w:val="20"/>
              </w:rPr>
              <w:t>Limitaciones</w:t>
            </w:r>
          </w:p>
        </w:tc>
      </w:tr>
      <w:tr w:rsidR="008579F3" w:rsidRPr="008579F3" w14:paraId="0A5EBACB" w14:textId="77777777"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0DCEF06" w14:textId="2341994B" w:rsidR="009D00E4" w:rsidRDefault="009D00E4" w:rsidP="009D00E4">
            <w:pPr>
              <w:autoSpaceDE w:val="0"/>
              <w:autoSpaceDN w:val="0"/>
              <w:jc w:val="both"/>
              <w:rPr>
                <w:rFonts w:ascii="Arial" w:hAnsi="Arial"/>
                <w:sz w:val="20"/>
                <w:szCs w:val="20"/>
              </w:rPr>
            </w:pPr>
          </w:p>
          <w:p w14:paraId="3BF3A3E7" w14:textId="3FCA523F" w:rsidR="003262B6" w:rsidRDefault="003262B6" w:rsidP="003262B6">
            <w:pPr>
              <w:pStyle w:val="Prrafodelista"/>
              <w:numPr>
                <w:ilvl w:val="0"/>
                <w:numId w:val="7"/>
              </w:numPr>
              <w:autoSpaceDE w:val="0"/>
              <w:autoSpaceDN w:val="0"/>
              <w:jc w:val="both"/>
              <w:rPr>
                <w:rFonts w:ascii="Arial" w:hAnsi="Arial"/>
                <w:sz w:val="20"/>
                <w:szCs w:val="20"/>
              </w:rPr>
            </w:pPr>
            <w:r>
              <w:rPr>
                <w:rFonts w:ascii="Arial" w:hAnsi="Arial"/>
                <w:sz w:val="20"/>
                <w:szCs w:val="20"/>
              </w:rPr>
              <w:t>La base de datos denominada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deportiva del IPD” solo considera la determinación del estado situacional del factor productivo infraestructura, no considera otros factores que también </w:t>
            </w:r>
            <w:r w:rsidR="00055109">
              <w:rPr>
                <w:rFonts w:ascii="Arial" w:hAnsi="Arial"/>
                <w:sz w:val="20"/>
                <w:szCs w:val="20"/>
              </w:rPr>
              <w:t xml:space="preserve">podrían </w:t>
            </w:r>
            <w:r>
              <w:rPr>
                <w:rFonts w:ascii="Arial" w:hAnsi="Arial"/>
                <w:sz w:val="20"/>
                <w:szCs w:val="20"/>
              </w:rPr>
              <w:t>contribu</w:t>
            </w:r>
            <w:r w:rsidR="00055109">
              <w:rPr>
                <w:rFonts w:ascii="Arial" w:hAnsi="Arial"/>
                <w:sz w:val="20"/>
                <w:szCs w:val="20"/>
              </w:rPr>
              <w:t>ir</w:t>
            </w:r>
            <w:r>
              <w:rPr>
                <w:rFonts w:ascii="Arial" w:hAnsi="Arial"/>
                <w:sz w:val="20"/>
                <w:szCs w:val="20"/>
              </w:rPr>
              <w:t xml:space="preserve"> a brindar el servicio.</w:t>
            </w:r>
          </w:p>
          <w:p w14:paraId="123EB2D1" w14:textId="3EB96B64" w:rsidR="002C6B38" w:rsidRPr="008579F3" w:rsidRDefault="002C6B38" w:rsidP="002C6B38">
            <w:pPr>
              <w:rPr>
                <w:rFonts w:ascii="Arial" w:hAnsi="Arial" w:cs="Arial"/>
                <w:sz w:val="18"/>
                <w:szCs w:val="20"/>
              </w:rPr>
            </w:pPr>
          </w:p>
        </w:tc>
      </w:tr>
      <w:tr w:rsidR="008579F3" w:rsidRPr="008579F3" w14:paraId="6AEBC367" w14:textId="77777777"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8579F3" w:rsidRDefault="002C6B38" w:rsidP="002C6B38">
            <w:pPr>
              <w:rPr>
                <w:rFonts w:ascii="Arial" w:hAnsi="Arial" w:cs="Arial"/>
                <w:sz w:val="18"/>
                <w:szCs w:val="20"/>
              </w:rPr>
            </w:pPr>
            <w:r w:rsidRPr="008579F3">
              <w:rPr>
                <w:rFonts w:ascii="Arial" w:hAnsi="Arial" w:cs="Arial"/>
                <w:b/>
                <w:bCs/>
              </w:rPr>
              <w:t>Fuente de Datos</w:t>
            </w:r>
          </w:p>
        </w:tc>
      </w:tr>
      <w:tr w:rsidR="008579F3" w:rsidRPr="008579F3" w14:paraId="6D005D0A" w14:textId="77777777"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54A0D48" w14:textId="26A2869F" w:rsidR="00FF6576" w:rsidRDefault="00FF6576" w:rsidP="00C57EB3">
            <w:pPr>
              <w:autoSpaceDE w:val="0"/>
              <w:autoSpaceDN w:val="0"/>
              <w:jc w:val="both"/>
              <w:rPr>
                <w:rFonts w:ascii="Arial" w:hAnsi="Arial"/>
                <w:sz w:val="20"/>
                <w:szCs w:val="20"/>
              </w:rPr>
            </w:pPr>
          </w:p>
          <w:p w14:paraId="38F560EA" w14:textId="77777777" w:rsidR="00055109" w:rsidRPr="001B3721" w:rsidRDefault="00055109" w:rsidP="00055109">
            <w:pPr>
              <w:spacing w:before="240" w:after="120"/>
              <w:jc w:val="both"/>
              <w:rPr>
                <w:rFonts w:ascii="Arial" w:hAnsi="Arial"/>
                <w:sz w:val="20"/>
                <w:szCs w:val="20"/>
                <w:lang w:val="es-MX"/>
              </w:rPr>
            </w:pPr>
            <w:r w:rsidRPr="001B3721">
              <w:rPr>
                <w:rFonts w:ascii="Arial" w:hAnsi="Arial"/>
                <w:sz w:val="20"/>
                <w:szCs w:val="20"/>
                <w:lang w:val="es-MX"/>
              </w:rPr>
              <w:t xml:space="preserve">Responsables de </w:t>
            </w:r>
            <w:r>
              <w:rPr>
                <w:rFonts w:ascii="Arial" w:hAnsi="Arial"/>
                <w:sz w:val="20"/>
                <w:szCs w:val="20"/>
                <w:lang w:val="es-MX"/>
              </w:rPr>
              <w:t xml:space="preserve">la </w:t>
            </w:r>
            <w:r w:rsidRPr="001B3721">
              <w:rPr>
                <w:rFonts w:ascii="Arial" w:hAnsi="Arial"/>
                <w:sz w:val="20"/>
                <w:szCs w:val="20"/>
                <w:lang w:val="es-MX"/>
              </w:rPr>
              <w:t>información:</w:t>
            </w:r>
          </w:p>
          <w:p w14:paraId="15981E03" w14:textId="5E924916" w:rsidR="00055109" w:rsidRDefault="00055109" w:rsidP="00055109">
            <w:pPr>
              <w:pStyle w:val="Prrafodelista"/>
              <w:numPr>
                <w:ilvl w:val="0"/>
                <w:numId w:val="7"/>
              </w:numPr>
              <w:spacing w:before="240" w:after="120"/>
              <w:jc w:val="both"/>
              <w:rPr>
                <w:rFonts w:ascii="Arial" w:hAnsi="Arial"/>
                <w:sz w:val="20"/>
                <w:szCs w:val="20"/>
                <w:lang w:val="es-MX"/>
              </w:rPr>
            </w:pPr>
            <w:r w:rsidRPr="00055109">
              <w:rPr>
                <w:rFonts w:ascii="Arial" w:hAnsi="Arial"/>
                <w:sz w:val="20"/>
                <w:szCs w:val="20"/>
                <w:lang w:val="es-MX"/>
              </w:rPr>
              <w:t>Unidad Formuladora del IPD, a través de la implementación del inventario de unidades productoras y activos estratégicos</w:t>
            </w:r>
            <w:r>
              <w:rPr>
                <w:rFonts w:ascii="Arial" w:hAnsi="Arial"/>
                <w:sz w:val="20"/>
                <w:szCs w:val="20"/>
                <w:lang w:val="es-MX"/>
              </w:rPr>
              <w:t>.</w:t>
            </w:r>
          </w:p>
          <w:p w14:paraId="2D0ACB6D" w14:textId="77777777" w:rsidR="00055109" w:rsidRPr="00055109" w:rsidRDefault="00055109">
            <w:pPr>
              <w:pStyle w:val="Prrafodelista"/>
              <w:spacing w:before="240" w:after="120"/>
              <w:jc w:val="both"/>
              <w:rPr>
                <w:rFonts w:ascii="Arial" w:hAnsi="Arial"/>
                <w:sz w:val="20"/>
                <w:szCs w:val="20"/>
                <w:lang w:val="es-MX"/>
              </w:rPr>
            </w:pPr>
          </w:p>
          <w:p w14:paraId="07C411F7" w14:textId="0F078B32" w:rsidR="00055109" w:rsidRDefault="00055109" w:rsidP="00055109">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deportiva del IPD”</w:t>
            </w:r>
          </w:p>
          <w:p w14:paraId="07F1DF0A" w14:textId="77777777" w:rsidR="00055109" w:rsidRPr="0039057B" w:rsidRDefault="00055109" w:rsidP="00055109">
            <w:pPr>
              <w:pStyle w:val="Prrafodelista"/>
              <w:spacing w:before="240" w:after="120"/>
              <w:ind w:left="1068"/>
              <w:jc w:val="both"/>
              <w:rPr>
                <w:rFonts w:ascii="Arial" w:hAnsi="Arial"/>
                <w:sz w:val="20"/>
                <w:szCs w:val="20"/>
                <w:lang w:val="es-MX"/>
              </w:rPr>
            </w:pPr>
          </w:p>
          <w:p w14:paraId="052EB08A" w14:textId="65063FD9" w:rsidR="003262B6" w:rsidRPr="008579F3" w:rsidRDefault="00055109" w:rsidP="00055109">
            <w:pPr>
              <w:autoSpaceDE w:val="0"/>
              <w:autoSpaceDN w:val="0"/>
              <w:jc w:val="both"/>
              <w:rPr>
                <w:rFonts w:ascii="Arial" w:hAnsi="Arial"/>
                <w:sz w:val="20"/>
                <w:szCs w:val="20"/>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p w14:paraId="28B61996" w14:textId="1E8D1422" w:rsidR="00C57EB3" w:rsidRPr="008579F3" w:rsidRDefault="00C57EB3" w:rsidP="00C57EB3">
            <w:pPr>
              <w:autoSpaceDE w:val="0"/>
              <w:autoSpaceDN w:val="0"/>
              <w:jc w:val="both"/>
              <w:rPr>
                <w:rFonts w:ascii="Arial" w:hAnsi="Arial"/>
                <w:sz w:val="20"/>
                <w:szCs w:val="20"/>
              </w:rPr>
            </w:pPr>
          </w:p>
        </w:tc>
      </w:tr>
      <w:tr w:rsidR="008579F3" w:rsidRPr="008579F3" w14:paraId="5481CE85" w14:textId="77777777"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8579F3" w:rsidRDefault="002C6B38" w:rsidP="002C6B38">
            <w:pPr>
              <w:rPr>
                <w:rFonts w:ascii="Arial" w:hAnsi="Arial" w:cs="Arial"/>
                <w:sz w:val="18"/>
                <w:szCs w:val="20"/>
              </w:rPr>
            </w:pPr>
            <w:r w:rsidRPr="008579F3">
              <w:rPr>
                <w:rFonts w:ascii="Arial" w:hAnsi="Arial" w:cs="Arial"/>
                <w:b/>
                <w:bCs/>
                <w:szCs w:val="20"/>
              </w:rPr>
              <w:t>Instrumento de Recolección de Información</w:t>
            </w:r>
          </w:p>
        </w:tc>
      </w:tr>
      <w:tr w:rsidR="008579F3" w:rsidRPr="008579F3" w14:paraId="75468DF2" w14:textId="77777777" w:rsidTr="59937D9A">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E45C72A" w14:textId="7731A3C1" w:rsidR="00055109" w:rsidRDefault="00055109" w:rsidP="00055109">
            <w:pPr>
              <w:pStyle w:val="Prrafodelista"/>
              <w:numPr>
                <w:ilvl w:val="0"/>
                <w:numId w:val="7"/>
              </w:numPr>
              <w:spacing w:before="240" w:after="120"/>
              <w:jc w:val="both"/>
              <w:rPr>
                <w:rFonts w:ascii="Arial" w:hAnsi="Arial"/>
                <w:sz w:val="20"/>
                <w:szCs w:val="20"/>
              </w:rPr>
            </w:pPr>
            <w:r w:rsidRPr="00744593">
              <w:rPr>
                <w:rFonts w:ascii="Arial" w:hAnsi="Arial"/>
                <w:sz w:val="20"/>
                <w:szCs w:val="20"/>
              </w:rPr>
              <w:t>La Unidad de Programación e Inversiones del MINEDU, en el marco de sus funciones como Oficina de Programación Multianual de Inversiones del Sector Educación a través de</w:t>
            </w:r>
            <w:r w:rsidRPr="00144229">
              <w:rPr>
                <w:rFonts w:ascii="Arial" w:hAnsi="Arial"/>
                <w:sz w:val="20"/>
                <w:szCs w:val="20"/>
              </w:rPr>
              <w:t xml:space="preserve"> la implementación del Inventario de Unidades Productoras y Activos Estratégicos realiza la elaboración de instrumentos, manuales, protocolos para la identificación y determinación del estado situacional de las unidades productoras</w:t>
            </w:r>
            <w:r>
              <w:rPr>
                <w:rFonts w:ascii="Arial" w:hAnsi="Arial"/>
                <w:sz w:val="20"/>
                <w:szCs w:val="20"/>
              </w:rPr>
              <w:t>.</w:t>
            </w:r>
            <w:r w:rsidRPr="00744593">
              <w:rPr>
                <w:rFonts w:ascii="Arial" w:hAnsi="Arial"/>
                <w:sz w:val="20"/>
                <w:szCs w:val="20"/>
              </w:rPr>
              <w:t xml:space="preserve"> </w:t>
            </w:r>
          </w:p>
          <w:p w14:paraId="3344E65F" w14:textId="187C6E0C" w:rsidR="00C57EB3" w:rsidRPr="00E66E19" w:rsidRDefault="00C57EB3" w:rsidP="00C57EB3">
            <w:pPr>
              <w:autoSpaceDE w:val="0"/>
              <w:autoSpaceDN w:val="0"/>
              <w:jc w:val="both"/>
              <w:rPr>
                <w:rFonts w:ascii="Arial" w:hAnsi="Arial"/>
                <w:sz w:val="20"/>
                <w:szCs w:val="20"/>
              </w:rPr>
            </w:pPr>
          </w:p>
        </w:tc>
      </w:tr>
      <w:bookmarkEnd w:id="0"/>
      <w:bookmarkEnd w:id="1"/>
    </w:tbl>
    <w:p w14:paraId="615CBBEE" w14:textId="1C7D0672" w:rsidR="00076082" w:rsidRPr="00657237" w:rsidRDefault="00076082" w:rsidP="009F6EE7">
      <w:pPr>
        <w:spacing w:after="120" w:line="240" w:lineRule="auto"/>
        <w:jc w:val="both"/>
        <w:rPr>
          <w:color w:val="FF0000"/>
          <w:sz w:val="18"/>
        </w:rPr>
      </w:pPr>
    </w:p>
    <w:sectPr w:rsidR="00076082" w:rsidRPr="00657237"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25AD" w14:textId="77777777" w:rsidR="00971583" w:rsidRDefault="00971583" w:rsidP="00020DDF">
      <w:pPr>
        <w:spacing w:after="0" w:line="240" w:lineRule="auto"/>
      </w:pPr>
      <w:r>
        <w:separator/>
      </w:r>
    </w:p>
  </w:endnote>
  <w:endnote w:type="continuationSeparator" w:id="0">
    <w:p w14:paraId="74052B75" w14:textId="77777777" w:rsidR="00971583" w:rsidRDefault="00971583"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3F29" w14:textId="77777777" w:rsidR="00971583" w:rsidRDefault="00971583" w:rsidP="00020DDF">
      <w:pPr>
        <w:spacing w:after="0" w:line="240" w:lineRule="auto"/>
      </w:pPr>
      <w:r>
        <w:separator/>
      </w:r>
    </w:p>
  </w:footnote>
  <w:footnote w:type="continuationSeparator" w:id="0">
    <w:p w14:paraId="1F0D4D05" w14:textId="77777777" w:rsidR="00971583" w:rsidRDefault="00971583" w:rsidP="00020DDF">
      <w:pPr>
        <w:spacing w:after="0" w:line="240" w:lineRule="auto"/>
      </w:pPr>
      <w:r>
        <w:continuationSeparator/>
      </w:r>
    </w:p>
  </w:footnote>
  <w:footnote w:id="1">
    <w:p w14:paraId="152C97D3" w14:textId="77777777" w:rsidR="00920BB0" w:rsidRPr="0060717B" w:rsidRDefault="00920BB0" w:rsidP="00920BB0">
      <w:pPr>
        <w:pStyle w:val="Textonotapie"/>
        <w:rPr>
          <w:rFonts w:ascii="Arial" w:hAnsi="Arial"/>
          <w:sz w:val="16"/>
          <w:szCs w:val="16"/>
        </w:rPr>
      </w:pPr>
      <w:r w:rsidRPr="001A7545">
        <w:rPr>
          <w:rStyle w:val="Refdenotaalpie"/>
          <w:rFonts w:ascii="Arial" w:hAnsi="Arial"/>
          <w:sz w:val="16"/>
          <w:szCs w:val="16"/>
        </w:rPr>
        <w:footnoteRef/>
      </w:r>
      <w:r w:rsidRPr="001A7545">
        <w:rPr>
          <w:rFonts w:ascii="Arial" w:hAnsi="Arial"/>
          <w:sz w:val="16"/>
          <w:szCs w:val="16"/>
        </w:rPr>
        <w:t xml:space="preserve"> Según Literal b) del artículo 2 de la Ley </w:t>
      </w:r>
      <w:proofErr w:type="spellStart"/>
      <w:r w:rsidRPr="001A7545">
        <w:rPr>
          <w:rFonts w:ascii="Arial" w:hAnsi="Arial"/>
          <w:sz w:val="16"/>
          <w:szCs w:val="16"/>
        </w:rPr>
        <w:t>N°</w:t>
      </w:r>
      <w:proofErr w:type="spellEnd"/>
      <w:r w:rsidRPr="001A7545">
        <w:rPr>
          <w:rFonts w:ascii="Arial" w:hAnsi="Arial"/>
          <w:sz w:val="16"/>
          <w:szCs w:val="16"/>
        </w:rPr>
        <w:t xml:space="preserve"> 30994, Ley del deportista de alto nivel.</w:t>
      </w:r>
    </w:p>
  </w:footnote>
  <w:footnote w:id="2">
    <w:p w14:paraId="6AC93884" w14:textId="1E043BCA" w:rsidR="00920BB0" w:rsidRPr="0060717B" w:rsidRDefault="00920BB0" w:rsidP="00920BB0">
      <w:pPr>
        <w:pStyle w:val="Textonotapie"/>
        <w:ind w:left="142" w:hanging="142"/>
        <w:jc w:val="both"/>
        <w:rPr>
          <w:sz w:val="16"/>
          <w:szCs w:val="16"/>
        </w:rPr>
      </w:pPr>
      <w:r w:rsidRPr="0060717B">
        <w:rPr>
          <w:rStyle w:val="Refdenotaalpie"/>
          <w:rFonts w:ascii="Arial" w:hAnsi="Arial"/>
          <w:sz w:val="16"/>
          <w:szCs w:val="16"/>
        </w:rPr>
        <w:footnoteRef/>
      </w:r>
      <w:r w:rsidRPr="0060717B">
        <w:rPr>
          <w:rFonts w:ascii="Arial" w:hAnsi="Arial"/>
          <w:sz w:val="16"/>
          <w:szCs w:val="16"/>
        </w:rPr>
        <w:t xml:space="preserve"> En concordancia al ítem 3.5. Respecto al servicio de desarrollo de alto rendimiento del Informe </w:t>
      </w:r>
      <w:proofErr w:type="spellStart"/>
      <w:r w:rsidRPr="0060717B">
        <w:rPr>
          <w:rFonts w:ascii="Arial" w:hAnsi="Arial"/>
          <w:sz w:val="16"/>
          <w:szCs w:val="16"/>
        </w:rPr>
        <w:t>N°</w:t>
      </w:r>
      <w:proofErr w:type="spellEnd"/>
      <w:r w:rsidRPr="0060717B">
        <w:rPr>
          <w:rFonts w:ascii="Arial" w:hAnsi="Arial"/>
          <w:sz w:val="16"/>
          <w:szCs w:val="16"/>
        </w:rPr>
        <w:t xml:space="preserve"> 000059-2023-UEPI/IPD. Oficina de Presupuesto y Planificación del Instituto Peruano del Deporte.</w:t>
      </w:r>
    </w:p>
  </w:footnote>
  <w:footnote w:id="3">
    <w:p w14:paraId="448A0901" w14:textId="77777777" w:rsidR="00920BB0" w:rsidRPr="0060717B" w:rsidRDefault="00920BB0" w:rsidP="00920BB0">
      <w:pPr>
        <w:pStyle w:val="Textonotapie"/>
        <w:ind w:left="142" w:hanging="142"/>
        <w:jc w:val="both"/>
        <w:rPr>
          <w:sz w:val="16"/>
          <w:szCs w:val="16"/>
        </w:rPr>
      </w:pPr>
      <w:r w:rsidRPr="0060717B">
        <w:rPr>
          <w:rStyle w:val="Refdenotaalpie"/>
          <w:sz w:val="16"/>
          <w:szCs w:val="16"/>
        </w:rPr>
        <w:footnoteRef/>
      </w:r>
      <w:r w:rsidRPr="0060717B">
        <w:rPr>
          <w:rFonts w:ascii="Arial" w:hAnsi="Arial"/>
          <w:sz w:val="16"/>
          <w:szCs w:val="16"/>
        </w:rPr>
        <w:t xml:space="preserve"> En concordancia a lo establecido en el “Servicio de facilitación de infraestructura deportiva accesible y de equipamiento e implementos para la práctica del deporte de la población en cada distrito” del numeral 6.2 del PARDEF, aprobada con Decreto Supremo </w:t>
      </w:r>
      <w:proofErr w:type="spellStart"/>
      <w:r w:rsidRPr="0060717B">
        <w:rPr>
          <w:rFonts w:ascii="Arial" w:hAnsi="Arial"/>
          <w:sz w:val="16"/>
          <w:szCs w:val="16"/>
        </w:rPr>
        <w:t>N°</w:t>
      </w:r>
      <w:proofErr w:type="spellEnd"/>
      <w:r w:rsidRPr="0060717B">
        <w:rPr>
          <w:rFonts w:ascii="Arial" w:hAnsi="Arial"/>
          <w:sz w:val="16"/>
          <w:szCs w:val="16"/>
        </w:rPr>
        <w:t xml:space="preserve"> 014-2022-MINEDU.</w:t>
      </w:r>
    </w:p>
  </w:footnote>
  <w:footnote w:id="4">
    <w:p w14:paraId="4AE543CE" w14:textId="77777777" w:rsidR="00920BB0" w:rsidRDefault="00920BB0" w:rsidP="004972B1">
      <w:pPr>
        <w:pStyle w:val="Textonotapie"/>
        <w:ind w:left="142" w:hanging="142"/>
        <w:jc w:val="both"/>
        <w:rPr>
          <w:rFonts w:asciiTheme="majorHAnsi" w:hAnsiTheme="majorHAnsi" w:cstheme="majorHAnsi"/>
          <w:sz w:val="16"/>
          <w:szCs w:val="16"/>
        </w:rPr>
      </w:pPr>
      <w:r>
        <w:rPr>
          <w:rStyle w:val="Refdenotaalpie"/>
          <w:rFonts w:asciiTheme="majorHAnsi" w:hAnsiTheme="majorHAnsi" w:cstheme="majorHAnsi"/>
          <w:sz w:val="16"/>
          <w:szCs w:val="16"/>
        </w:rPr>
        <w:footnoteRef/>
      </w:r>
      <w:r>
        <w:rPr>
          <w:rFonts w:asciiTheme="majorHAnsi" w:hAnsiTheme="majorHAnsi" w:cstheme="majorHAnsi"/>
          <w:sz w:val="16"/>
          <w:szCs w:val="16"/>
        </w:rPr>
        <w:t xml:space="preserve"> </w:t>
      </w:r>
      <w:r w:rsidRPr="00E66E19">
        <w:rPr>
          <w:rFonts w:ascii="Arial" w:hAnsi="Arial"/>
          <w:sz w:val="16"/>
          <w:szCs w:val="16"/>
        </w:rPr>
        <w:t xml:space="preserve">Según </w:t>
      </w:r>
      <w:r w:rsidRPr="00E66E19">
        <w:rPr>
          <w:rFonts w:ascii="Arial" w:hAnsi="Arial"/>
          <w:bCs/>
          <w:sz w:val="16"/>
          <w:szCs w:val="16"/>
        </w:rPr>
        <w:t xml:space="preserve">Artículo 56.- Definición de Centros de Alto Rendimiento de la Ley </w:t>
      </w:r>
      <w:proofErr w:type="spellStart"/>
      <w:r w:rsidRPr="00E66E19">
        <w:rPr>
          <w:rFonts w:ascii="Arial" w:hAnsi="Arial"/>
          <w:bCs/>
          <w:sz w:val="16"/>
          <w:szCs w:val="16"/>
        </w:rPr>
        <w:t>Nº</w:t>
      </w:r>
      <w:proofErr w:type="spellEnd"/>
      <w:r w:rsidRPr="00E66E19">
        <w:rPr>
          <w:rFonts w:ascii="Arial" w:hAnsi="Arial"/>
          <w:bCs/>
          <w:sz w:val="16"/>
          <w:szCs w:val="16"/>
        </w:rPr>
        <w:t xml:space="preserve"> 28036, Ley de Promoción y Desarrollo del Deporte y sus modificatorias.</w:t>
      </w:r>
    </w:p>
  </w:footnote>
  <w:footnote w:id="5">
    <w:p w14:paraId="586721A8" w14:textId="77777777" w:rsidR="00920BB0" w:rsidRDefault="00920BB0" w:rsidP="004972B1">
      <w:pPr>
        <w:pStyle w:val="Textonotapie"/>
        <w:jc w:val="both"/>
      </w:pPr>
      <w:r>
        <w:rPr>
          <w:rStyle w:val="Refdenotaalpie"/>
          <w:rFonts w:asciiTheme="majorHAnsi" w:hAnsiTheme="majorHAnsi" w:cstheme="majorHAnsi"/>
          <w:sz w:val="16"/>
          <w:szCs w:val="16"/>
        </w:rPr>
        <w:footnoteRef/>
      </w:r>
      <w:r>
        <w:rPr>
          <w:rFonts w:asciiTheme="majorHAnsi" w:hAnsiTheme="majorHAnsi" w:cstheme="majorHAnsi"/>
          <w:sz w:val="16"/>
          <w:szCs w:val="16"/>
        </w:rPr>
        <w:t xml:space="preserve">   </w:t>
      </w:r>
      <w:r w:rsidRPr="00E66E19">
        <w:rPr>
          <w:rFonts w:ascii="Arial" w:hAnsi="Arial"/>
          <w:sz w:val="16"/>
          <w:szCs w:val="16"/>
        </w:rPr>
        <w:t xml:space="preserve">En concordancia con la descripción del Servicio 9, denominado “Servicio de atención integral oportuno para deportistas federados y de alta competencia”, establecido en el ítem 6.2: Estándares nacionales de cumplimiento de la PARDEF, aprobada mediante Decreto Supremo </w:t>
      </w:r>
      <w:proofErr w:type="spellStart"/>
      <w:r w:rsidRPr="00E66E19">
        <w:rPr>
          <w:rFonts w:ascii="Arial" w:hAnsi="Arial"/>
          <w:sz w:val="16"/>
          <w:szCs w:val="16"/>
        </w:rPr>
        <w:t>N°</w:t>
      </w:r>
      <w:proofErr w:type="spellEnd"/>
      <w:r w:rsidRPr="00E66E19">
        <w:rPr>
          <w:rFonts w:ascii="Arial" w:hAnsi="Arial"/>
          <w:sz w:val="16"/>
          <w:szCs w:val="16"/>
        </w:rPr>
        <w:t xml:space="preserve"> 014-2022-MINEDU.</w:t>
      </w:r>
    </w:p>
  </w:footnote>
  <w:footnote w:id="6">
    <w:p w14:paraId="68F44BCE" w14:textId="41D09230" w:rsidR="00732952" w:rsidRDefault="00732952" w:rsidP="004972B1">
      <w:pPr>
        <w:pStyle w:val="Textonotapie"/>
        <w:jc w:val="both"/>
      </w:pPr>
      <w:r>
        <w:rPr>
          <w:rStyle w:val="Refdenotaalpie"/>
        </w:rPr>
        <w:footnoteRef/>
      </w:r>
      <w:r>
        <w:t xml:space="preserve"> </w:t>
      </w:r>
      <w:r w:rsidR="00D54045" w:rsidRPr="00D54045">
        <w:rPr>
          <w:rFonts w:ascii="Arial" w:hAnsi="Arial"/>
          <w:sz w:val="16"/>
          <w:szCs w:val="16"/>
        </w:rPr>
        <w:t xml:space="preserve">Porcentaje de instalaciones deportivas que brindan el servicio deportivo de desarrollo de alto rendimiento en </w:t>
      </w:r>
      <w:r w:rsidR="004972B1">
        <w:rPr>
          <w:rFonts w:ascii="Arial" w:hAnsi="Arial"/>
          <w:sz w:val="16"/>
          <w:szCs w:val="16"/>
        </w:rPr>
        <w:t>condiciones</w:t>
      </w:r>
      <w:r w:rsidR="00D54045" w:rsidRPr="00D54045">
        <w:rPr>
          <w:rFonts w:ascii="Arial" w:hAnsi="Arial"/>
          <w:sz w:val="16"/>
          <w:szCs w:val="16"/>
        </w:rPr>
        <w:t xml:space="preserve"> inadecuad</w:t>
      </w:r>
      <w:r w:rsidR="004972B1">
        <w:rPr>
          <w:rFonts w:ascii="Arial" w:hAnsi="Arial"/>
          <w:sz w:val="16"/>
          <w:szCs w:val="16"/>
        </w:rPr>
        <w:t>as</w:t>
      </w:r>
    </w:p>
  </w:footnote>
  <w:footnote w:id="7">
    <w:p w14:paraId="7F0D0E4D" w14:textId="77777777" w:rsidR="00732952" w:rsidRDefault="00732952" w:rsidP="004972B1">
      <w:pPr>
        <w:pStyle w:val="Textonotapie"/>
        <w:jc w:val="both"/>
      </w:pPr>
      <w:r>
        <w:rPr>
          <w:rStyle w:val="Refdenotaalpie"/>
        </w:rPr>
        <w:footnoteRef/>
      </w:r>
      <w:r>
        <w:t xml:space="preserve"> </w:t>
      </w:r>
      <w:r w:rsidRPr="00983AAC">
        <w:rPr>
          <w:rFonts w:ascii="Arial" w:hAnsi="Arial"/>
          <w:sz w:val="16"/>
          <w:szCs w:val="16"/>
        </w:rPr>
        <w:t>Indicador de brecha</w:t>
      </w:r>
    </w:p>
  </w:footnote>
  <w:footnote w:id="8">
    <w:p w14:paraId="46D8B056" w14:textId="49FB0229" w:rsidR="003262B6" w:rsidDel="00D22308" w:rsidRDefault="003262B6">
      <w:pPr>
        <w:pStyle w:val="Textonotapie"/>
        <w:rPr>
          <w:del w:id="2" w:author="USER" w:date="2025-06-08T12:19: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CEC"/>
    <w:multiLevelType w:val="hybridMultilevel"/>
    <w:tmpl w:val="07C42B32"/>
    <w:lvl w:ilvl="0" w:tplc="4D32E9C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18213C1"/>
    <w:multiLevelType w:val="hybridMultilevel"/>
    <w:tmpl w:val="304C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075B"/>
    <w:multiLevelType w:val="hybridMultilevel"/>
    <w:tmpl w:val="E20810F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8D7D24"/>
    <w:multiLevelType w:val="hybridMultilevel"/>
    <w:tmpl w:val="94F60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AA61A2"/>
    <w:multiLevelType w:val="hybridMultilevel"/>
    <w:tmpl w:val="11707D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9F22A64"/>
    <w:multiLevelType w:val="hybridMultilevel"/>
    <w:tmpl w:val="804EB3A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09E4F04"/>
    <w:multiLevelType w:val="hybridMultilevel"/>
    <w:tmpl w:val="D688BEE4"/>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01128"/>
    <w:multiLevelType w:val="hybridMultilevel"/>
    <w:tmpl w:val="993E6BF4"/>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375A25"/>
    <w:multiLevelType w:val="hybridMultilevel"/>
    <w:tmpl w:val="27AC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246631"/>
    <w:multiLevelType w:val="hybridMultilevel"/>
    <w:tmpl w:val="72F6AA68"/>
    <w:lvl w:ilvl="0" w:tplc="E38AB93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704D13C1"/>
    <w:multiLevelType w:val="hybridMultilevel"/>
    <w:tmpl w:val="F5D224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8BB7D72"/>
    <w:multiLevelType w:val="hybridMultilevel"/>
    <w:tmpl w:val="B018288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32"/>
  </w:num>
  <w:num w:numId="5">
    <w:abstractNumId w:val="20"/>
  </w:num>
  <w:num w:numId="6">
    <w:abstractNumId w:val="13"/>
  </w:num>
  <w:num w:numId="7">
    <w:abstractNumId w:val="18"/>
  </w:num>
  <w:num w:numId="8">
    <w:abstractNumId w:val="30"/>
  </w:num>
  <w:num w:numId="9">
    <w:abstractNumId w:val="5"/>
  </w:num>
  <w:num w:numId="10">
    <w:abstractNumId w:val="4"/>
  </w:num>
  <w:num w:numId="11">
    <w:abstractNumId w:val="15"/>
  </w:num>
  <w:num w:numId="12">
    <w:abstractNumId w:val="27"/>
  </w:num>
  <w:num w:numId="13">
    <w:abstractNumId w:val="24"/>
  </w:num>
  <w:num w:numId="14">
    <w:abstractNumId w:val="23"/>
  </w:num>
  <w:num w:numId="15">
    <w:abstractNumId w:val="7"/>
  </w:num>
  <w:num w:numId="16">
    <w:abstractNumId w:val="19"/>
  </w:num>
  <w:num w:numId="17">
    <w:abstractNumId w:val="33"/>
  </w:num>
  <w:num w:numId="18">
    <w:abstractNumId w:val="31"/>
  </w:num>
  <w:num w:numId="19">
    <w:abstractNumId w:val="11"/>
  </w:num>
  <w:num w:numId="20">
    <w:abstractNumId w:val="12"/>
  </w:num>
  <w:num w:numId="21">
    <w:abstractNumId w:val="3"/>
  </w:num>
  <w:num w:numId="22">
    <w:abstractNumId w:val="26"/>
  </w:num>
  <w:num w:numId="23">
    <w:abstractNumId w:val="17"/>
  </w:num>
  <w:num w:numId="24">
    <w:abstractNumId w:val="16"/>
  </w:num>
  <w:num w:numId="25">
    <w:abstractNumId w:val="21"/>
  </w:num>
  <w:num w:numId="26">
    <w:abstractNumId w:val="2"/>
  </w:num>
  <w:num w:numId="27">
    <w:abstractNumId w:val="22"/>
  </w:num>
  <w:num w:numId="28">
    <w:abstractNumId w:val="25"/>
  </w:num>
  <w:num w:numId="29">
    <w:abstractNumId w:val="29"/>
  </w:num>
  <w:num w:numId="30">
    <w:abstractNumId w:val="1"/>
  </w:num>
  <w:num w:numId="31">
    <w:abstractNumId w:val="0"/>
  </w:num>
  <w:num w:numId="32">
    <w:abstractNumId w:val="34"/>
  </w:num>
  <w:num w:numId="33">
    <w:abstractNumId w:val="9"/>
  </w:num>
  <w:num w:numId="34">
    <w:abstractNumId w:val="28"/>
  </w:num>
  <w:num w:numId="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132A5"/>
    <w:rsid w:val="00020DDF"/>
    <w:rsid w:val="000238FF"/>
    <w:rsid w:val="00031F69"/>
    <w:rsid w:val="0003669C"/>
    <w:rsid w:val="00045EB3"/>
    <w:rsid w:val="00051038"/>
    <w:rsid w:val="00055109"/>
    <w:rsid w:val="00064345"/>
    <w:rsid w:val="00065771"/>
    <w:rsid w:val="00071462"/>
    <w:rsid w:val="00076082"/>
    <w:rsid w:val="000B702B"/>
    <w:rsid w:val="000C10E2"/>
    <w:rsid w:val="000E3A26"/>
    <w:rsid w:val="000F0D2E"/>
    <w:rsid w:val="000F784E"/>
    <w:rsid w:val="001056C9"/>
    <w:rsid w:val="001125DA"/>
    <w:rsid w:val="00142865"/>
    <w:rsid w:val="00144057"/>
    <w:rsid w:val="00155F72"/>
    <w:rsid w:val="0015653C"/>
    <w:rsid w:val="0016146A"/>
    <w:rsid w:val="00162C09"/>
    <w:rsid w:val="00167202"/>
    <w:rsid w:val="00171EB6"/>
    <w:rsid w:val="0019383D"/>
    <w:rsid w:val="001A24B5"/>
    <w:rsid w:val="001B2FA1"/>
    <w:rsid w:val="001B40F4"/>
    <w:rsid w:val="001D4241"/>
    <w:rsid w:val="001D5D9B"/>
    <w:rsid w:val="001E53BF"/>
    <w:rsid w:val="001E666F"/>
    <w:rsid w:val="001F59BD"/>
    <w:rsid w:val="00201772"/>
    <w:rsid w:val="00215A43"/>
    <w:rsid w:val="00216D21"/>
    <w:rsid w:val="002175A0"/>
    <w:rsid w:val="00217B50"/>
    <w:rsid w:val="002352E0"/>
    <w:rsid w:val="00246044"/>
    <w:rsid w:val="002512EA"/>
    <w:rsid w:val="0026508A"/>
    <w:rsid w:val="00285A07"/>
    <w:rsid w:val="00293BB3"/>
    <w:rsid w:val="002C6B38"/>
    <w:rsid w:val="002D244C"/>
    <w:rsid w:val="0030016D"/>
    <w:rsid w:val="00322C12"/>
    <w:rsid w:val="00325B1B"/>
    <w:rsid w:val="003261A2"/>
    <w:rsid w:val="003262B6"/>
    <w:rsid w:val="003319D2"/>
    <w:rsid w:val="003359A1"/>
    <w:rsid w:val="00357844"/>
    <w:rsid w:val="00371B82"/>
    <w:rsid w:val="00373F00"/>
    <w:rsid w:val="003B026D"/>
    <w:rsid w:val="003B2424"/>
    <w:rsid w:val="003B5C44"/>
    <w:rsid w:val="003C21ED"/>
    <w:rsid w:val="003C33F5"/>
    <w:rsid w:val="003E1B59"/>
    <w:rsid w:val="003E3225"/>
    <w:rsid w:val="003E3E91"/>
    <w:rsid w:val="003E4580"/>
    <w:rsid w:val="003F22A5"/>
    <w:rsid w:val="003F69BC"/>
    <w:rsid w:val="004059F9"/>
    <w:rsid w:val="00413774"/>
    <w:rsid w:val="00421284"/>
    <w:rsid w:val="00424D05"/>
    <w:rsid w:val="00424E23"/>
    <w:rsid w:val="004410EF"/>
    <w:rsid w:val="00442BBE"/>
    <w:rsid w:val="00444266"/>
    <w:rsid w:val="00472013"/>
    <w:rsid w:val="004972B1"/>
    <w:rsid w:val="004A211F"/>
    <w:rsid w:val="004B0AA4"/>
    <w:rsid w:val="004B73EC"/>
    <w:rsid w:val="004B7712"/>
    <w:rsid w:val="004C4331"/>
    <w:rsid w:val="004C6FF1"/>
    <w:rsid w:val="004E3726"/>
    <w:rsid w:val="004E552A"/>
    <w:rsid w:val="004F42CF"/>
    <w:rsid w:val="00501759"/>
    <w:rsid w:val="0050332F"/>
    <w:rsid w:val="00510EC0"/>
    <w:rsid w:val="005252CF"/>
    <w:rsid w:val="00541FC2"/>
    <w:rsid w:val="00573060"/>
    <w:rsid w:val="00576C35"/>
    <w:rsid w:val="00596F9A"/>
    <w:rsid w:val="005A23AD"/>
    <w:rsid w:val="005A48DA"/>
    <w:rsid w:val="005C15A3"/>
    <w:rsid w:val="005E2882"/>
    <w:rsid w:val="005F2039"/>
    <w:rsid w:val="00616C93"/>
    <w:rsid w:val="00637FF0"/>
    <w:rsid w:val="00655592"/>
    <w:rsid w:val="00657237"/>
    <w:rsid w:val="00663F21"/>
    <w:rsid w:val="00686F75"/>
    <w:rsid w:val="006A5398"/>
    <w:rsid w:val="006D301B"/>
    <w:rsid w:val="007061A0"/>
    <w:rsid w:val="00714A93"/>
    <w:rsid w:val="007236D7"/>
    <w:rsid w:val="00732952"/>
    <w:rsid w:val="00746EB6"/>
    <w:rsid w:val="0075397B"/>
    <w:rsid w:val="00782953"/>
    <w:rsid w:val="00785D71"/>
    <w:rsid w:val="00791B39"/>
    <w:rsid w:val="00791F61"/>
    <w:rsid w:val="00796A2C"/>
    <w:rsid w:val="007C4F1D"/>
    <w:rsid w:val="007E5285"/>
    <w:rsid w:val="00801B93"/>
    <w:rsid w:val="00806383"/>
    <w:rsid w:val="00814517"/>
    <w:rsid w:val="00832293"/>
    <w:rsid w:val="00841DB0"/>
    <w:rsid w:val="0084371A"/>
    <w:rsid w:val="00847FB8"/>
    <w:rsid w:val="0085415B"/>
    <w:rsid w:val="008579F3"/>
    <w:rsid w:val="00871BC1"/>
    <w:rsid w:val="008819C3"/>
    <w:rsid w:val="008853C5"/>
    <w:rsid w:val="00895F27"/>
    <w:rsid w:val="008A2BF7"/>
    <w:rsid w:val="008C2AC8"/>
    <w:rsid w:val="008E10DB"/>
    <w:rsid w:val="008E38B9"/>
    <w:rsid w:val="008E6B4E"/>
    <w:rsid w:val="008F534B"/>
    <w:rsid w:val="008F73FA"/>
    <w:rsid w:val="009002FB"/>
    <w:rsid w:val="00906072"/>
    <w:rsid w:val="00920BB0"/>
    <w:rsid w:val="009437D5"/>
    <w:rsid w:val="00960D24"/>
    <w:rsid w:val="00962927"/>
    <w:rsid w:val="00971583"/>
    <w:rsid w:val="009736FF"/>
    <w:rsid w:val="0099799F"/>
    <w:rsid w:val="009A57D5"/>
    <w:rsid w:val="009B732B"/>
    <w:rsid w:val="009D00E4"/>
    <w:rsid w:val="009E6B4A"/>
    <w:rsid w:val="009F211B"/>
    <w:rsid w:val="009F4C6C"/>
    <w:rsid w:val="009F6EE7"/>
    <w:rsid w:val="00A026F7"/>
    <w:rsid w:val="00A07527"/>
    <w:rsid w:val="00A12FCA"/>
    <w:rsid w:val="00A14B56"/>
    <w:rsid w:val="00A158EB"/>
    <w:rsid w:val="00A26138"/>
    <w:rsid w:val="00A42A6D"/>
    <w:rsid w:val="00A6796B"/>
    <w:rsid w:val="00A85514"/>
    <w:rsid w:val="00A93168"/>
    <w:rsid w:val="00AA53FD"/>
    <w:rsid w:val="00AB0037"/>
    <w:rsid w:val="00AB3CA7"/>
    <w:rsid w:val="00AC6B83"/>
    <w:rsid w:val="00AD49F8"/>
    <w:rsid w:val="00AF3795"/>
    <w:rsid w:val="00B07844"/>
    <w:rsid w:val="00B204D1"/>
    <w:rsid w:val="00B402A1"/>
    <w:rsid w:val="00B41C15"/>
    <w:rsid w:val="00B4744E"/>
    <w:rsid w:val="00B50C99"/>
    <w:rsid w:val="00B730CF"/>
    <w:rsid w:val="00B771B8"/>
    <w:rsid w:val="00B80AE9"/>
    <w:rsid w:val="00B9559A"/>
    <w:rsid w:val="00B96A9B"/>
    <w:rsid w:val="00BA7B47"/>
    <w:rsid w:val="00BC367A"/>
    <w:rsid w:val="00BE2578"/>
    <w:rsid w:val="00BF1A66"/>
    <w:rsid w:val="00C1227D"/>
    <w:rsid w:val="00C15DC8"/>
    <w:rsid w:val="00C1645D"/>
    <w:rsid w:val="00C35814"/>
    <w:rsid w:val="00C40975"/>
    <w:rsid w:val="00C41D7D"/>
    <w:rsid w:val="00C422C0"/>
    <w:rsid w:val="00C56226"/>
    <w:rsid w:val="00C57EB3"/>
    <w:rsid w:val="00C6406B"/>
    <w:rsid w:val="00C73B6D"/>
    <w:rsid w:val="00C80D94"/>
    <w:rsid w:val="00C96638"/>
    <w:rsid w:val="00CA1718"/>
    <w:rsid w:val="00CA7D46"/>
    <w:rsid w:val="00CE2DB2"/>
    <w:rsid w:val="00CE59F0"/>
    <w:rsid w:val="00D065BA"/>
    <w:rsid w:val="00D11639"/>
    <w:rsid w:val="00D16AA9"/>
    <w:rsid w:val="00D22308"/>
    <w:rsid w:val="00D25D74"/>
    <w:rsid w:val="00D40E9A"/>
    <w:rsid w:val="00D54045"/>
    <w:rsid w:val="00D55E0A"/>
    <w:rsid w:val="00D57631"/>
    <w:rsid w:val="00D65129"/>
    <w:rsid w:val="00D67CD6"/>
    <w:rsid w:val="00D93115"/>
    <w:rsid w:val="00DA435C"/>
    <w:rsid w:val="00DB4C71"/>
    <w:rsid w:val="00DC436B"/>
    <w:rsid w:val="00DE2D8A"/>
    <w:rsid w:val="00DF1A12"/>
    <w:rsid w:val="00DF7455"/>
    <w:rsid w:val="00E01366"/>
    <w:rsid w:val="00E06F2E"/>
    <w:rsid w:val="00E11D2F"/>
    <w:rsid w:val="00E14782"/>
    <w:rsid w:val="00E2011E"/>
    <w:rsid w:val="00E442EB"/>
    <w:rsid w:val="00E5234F"/>
    <w:rsid w:val="00E57BA7"/>
    <w:rsid w:val="00E66E19"/>
    <w:rsid w:val="00E6718D"/>
    <w:rsid w:val="00E80031"/>
    <w:rsid w:val="00E848B3"/>
    <w:rsid w:val="00EA344F"/>
    <w:rsid w:val="00EB2441"/>
    <w:rsid w:val="00EC688E"/>
    <w:rsid w:val="00EF7C8F"/>
    <w:rsid w:val="00F15070"/>
    <w:rsid w:val="00F208FD"/>
    <w:rsid w:val="00F22A4E"/>
    <w:rsid w:val="00F425D2"/>
    <w:rsid w:val="00F6484A"/>
    <w:rsid w:val="00F73883"/>
    <w:rsid w:val="00F75398"/>
    <w:rsid w:val="00F82D3D"/>
    <w:rsid w:val="00F91C12"/>
    <w:rsid w:val="00FA37E3"/>
    <w:rsid w:val="00FB18A6"/>
    <w:rsid w:val="00FC13DB"/>
    <w:rsid w:val="00FC7D43"/>
    <w:rsid w:val="00FD23E6"/>
    <w:rsid w:val="00FD50DB"/>
    <w:rsid w:val="00FD759C"/>
    <w:rsid w:val="00FE01F5"/>
    <w:rsid w:val="00FF2B53"/>
    <w:rsid w:val="00FF384E"/>
    <w:rsid w:val="00FF6576"/>
    <w:rsid w:val="0E7DDC85"/>
    <w:rsid w:val="1288D2A6"/>
    <w:rsid w:val="190F44EB"/>
    <w:rsid w:val="29F6F05B"/>
    <w:rsid w:val="2B8EC333"/>
    <w:rsid w:val="2CA598C2"/>
    <w:rsid w:val="2D3EAA45"/>
    <w:rsid w:val="37F5B563"/>
    <w:rsid w:val="46DF61FE"/>
    <w:rsid w:val="4E94A870"/>
    <w:rsid w:val="4EE26FA4"/>
    <w:rsid w:val="522D952B"/>
    <w:rsid w:val="523AF220"/>
    <w:rsid w:val="59937D9A"/>
    <w:rsid w:val="59B07145"/>
    <w:rsid w:val="5DD82807"/>
    <w:rsid w:val="70E0196A"/>
    <w:rsid w:val="731311D8"/>
    <w:rsid w:val="7450468E"/>
    <w:rsid w:val="7CA0BF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unhideWhenUsed/>
    <w:qFormat/>
    <w:rsid w:val="00020DDF"/>
    <w:pPr>
      <w:spacing w:after="0" w:line="240" w:lineRule="auto"/>
    </w:pPr>
    <w:rPr>
      <w:rFonts w:ascii="Calibri" w:eastAsia="Calibri" w:hAnsi="Calibri" w:cs="Arial"/>
      <w:sz w:val="20"/>
      <w:szCs w:val="20"/>
      <w:lang w:val="es-ES"/>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rsid w:val="00020DDF"/>
    <w:rPr>
      <w:rFonts w:ascii="Calibri" w:eastAsia="Calibri" w:hAnsi="Calibri" w:cs="Arial"/>
      <w:sz w:val="20"/>
      <w:szCs w:val="20"/>
      <w:lang w:val="es-ES"/>
    </w:rPr>
  </w:style>
  <w:style w:type="character" w:styleId="Refdenotaalpie">
    <w:name w:val="footnote reference"/>
    <w:aliases w:val="BVI fnr,pie pddes,Ref,de nota al pie"/>
    <w:uiPriority w:val="99"/>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rsid w:val="00920BB0"/>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rsid w:val="00920BB0"/>
    <w:rPr>
      <w:rFonts w:ascii="Times New Roman" w:eastAsia="Times New Roman" w:hAnsi="Times New Roman" w:cs="Times New Roman"/>
      <w:sz w:val="24"/>
      <w:szCs w:val="24"/>
      <w:lang w:val="es-ES" w:eastAsia="es-ES" w:bidi="es-ES"/>
    </w:rPr>
  </w:style>
  <w:style w:type="character" w:customStyle="1" w:styleId="no-style-override-1">
    <w:name w:val="no-style-override-1"/>
    <w:basedOn w:val="Fuentedeprrafopredeter"/>
    <w:rsid w:val="00920BB0"/>
  </w:style>
  <w:style w:type="paragraph" w:styleId="Revisin">
    <w:name w:val="Revision"/>
    <w:hidden/>
    <w:uiPriority w:val="99"/>
    <w:semiHidden/>
    <w:rsid w:val="000238FF"/>
    <w:pPr>
      <w:spacing w:after="0" w:line="240" w:lineRule="auto"/>
    </w:pPr>
  </w:style>
  <w:style w:type="character" w:styleId="Refdecomentario">
    <w:name w:val="annotation reference"/>
    <w:basedOn w:val="Fuentedeprrafopredeter"/>
    <w:uiPriority w:val="99"/>
    <w:semiHidden/>
    <w:unhideWhenUsed/>
    <w:rsid w:val="00E66E19"/>
    <w:rPr>
      <w:sz w:val="16"/>
      <w:szCs w:val="16"/>
    </w:rPr>
  </w:style>
  <w:style w:type="paragraph" w:styleId="Textocomentario">
    <w:name w:val="annotation text"/>
    <w:basedOn w:val="Normal"/>
    <w:link w:val="TextocomentarioCar"/>
    <w:uiPriority w:val="99"/>
    <w:unhideWhenUsed/>
    <w:rsid w:val="00E66E19"/>
    <w:pPr>
      <w:spacing w:line="240" w:lineRule="auto"/>
    </w:pPr>
    <w:rPr>
      <w:sz w:val="20"/>
      <w:szCs w:val="20"/>
    </w:rPr>
  </w:style>
  <w:style w:type="character" w:customStyle="1" w:styleId="TextocomentarioCar">
    <w:name w:val="Texto comentario Car"/>
    <w:basedOn w:val="Fuentedeprrafopredeter"/>
    <w:link w:val="Textocomentario"/>
    <w:uiPriority w:val="99"/>
    <w:rsid w:val="00E66E19"/>
    <w:rPr>
      <w:sz w:val="20"/>
      <w:szCs w:val="20"/>
    </w:rPr>
  </w:style>
  <w:style w:type="paragraph" w:styleId="Asuntodelcomentario">
    <w:name w:val="annotation subject"/>
    <w:basedOn w:val="Textocomentario"/>
    <w:next w:val="Textocomentario"/>
    <w:link w:val="AsuntodelcomentarioCar"/>
    <w:uiPriority w:val="99"/>
    <w:semiHidden/>
    <w:unhideWhenUsed/>
    <w:rsid w:val="00E66E19"/>
    <w:rPr>
      <w:b/>
      <w:bCs/>
    </w:rPr>
  </w:style>
  <w:style w:type="character" w:customStyle="1" w:styleId="AsuntodelcomentarioCar">
    <w:name w:val="Asunto del comentario Car"/>
    <w:basedOn w:val="TextocomentarioCar"/>
    <w:link w:val="Asuntodelcomentario"/>
    <w:uiPriority w:val="99"/>
    <w:semiHidden/>
    <w:rsid w:val="00E66E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61522">
      <w:bodyDiv w:val="1"/>
      <w:marLeft w:val="0"/>
      <w:marRight w:val="0"/>
      <w:marTop w:val="0"/>
      <w:marBottom w:val="0"/>
      <w:divBdr>
        <w:top w:val="none" w:sz="0" w:space="0" w:color="auto"/>
        <w:left w:val="none" w:sz="0" w:space="0" w:color="auto"/>
        <w:bottom w:val="none" w:sz="0" w:space="0" w:color="auto"/>
        <w:right w:val="none" w:sz="0" w:space="0" w:color="auto"/>
      </w:divBdr>
    </w:div>
    <w:div w:id="16065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5FF5-8EAE-4068-A941-816A0E1E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1756</Words>
  <Characters>9661</Characters>
  <Application>Microsoft Office Word</Application>
  <DocSecurity>0</DocSecurity>
  <Lines>80</Lines>
  <Paragraphs>22</Paragraphs>
  <ScaleCrop>false</ScaleCrop>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9</cp:revision>
  <cp:lastPrinted>2025-07-03T17:22:00Z</cp:lastPrinted>
  <dcterms:created xsi:type="dcterms:W3CDTF">2022-12-01T20:53:00Z</dcterms:created>
  <dcterms:modified xsi:type="dcterms:W3CDTF">2025-08-05T15:47:00Z</dcterms:modified>
</cp:coreProperties>
</file>